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C0E41" w14:textId="6A5F26C8" w:rsidR="00033612" w:rsidRPr="001C2E3F" w:rsidRDefault="00033612" w:rsidP="003946B0">
      <w:pPr>
        <w:jc w:val="center"/>
        <w:outlineLvl w:val="0"/>
      </w:pPr>
      <w:r w:rsidRPr="001C2E3F">
        <w:t xml:space="preserve">ORDINANCE NUMBER </w:t>
      </w:r>
      <w:r w:rsidR="004A69A1">
        <w:t>20</w:t>
      </w:r>
      <w:r w:rsidR="008670D5">
        <w:t>2</w:t>
      </w:r>
      <w:r w:rsidR="00F55F5C">
        <w:t>4</w:t>
      </w:r>
      <w:r w:rsidR="00FA2395">
        <w:t>-</w:t>
      </w:r>
      <w:r w:rsidR="00F55F5C">
        <w:t>3</w:t>
      </w:r>
      <w:ins w:id="0" w:author="Jeannene Mironack" w:date="2024-09-09T16:05:00Z" w16du:dateUtc="2024-09-09T20:05:00Z">
        <w:r w:rsidR="00C14F79">
          <w:t>1</w:t>
        </w:r>
      </w:ins>
      <w:del w:id="1" w:author="Jeannene Mironack" w:date="2024-09-09T16:05:00Z" w16du:dateUtc="2024-09-09T20:05:00Z">
        <w:r w:rsidR="00F55F5C" w:rsidDel="00C14F79">
          <w:delText>2</w:delText>
        </w:r>
      </w:del>
    </w:p>
    <w:p w14:paraId="02BC0E42" w14:textId="77777777" w:rsidR="00033612" w:rsidRPr="009F0AEE" w:rsidRDefault="00033612" w:rsidP="00033612">
      <w:pPr>
        <w:rPr>
          <w:b w:val="0"/>
        </w:rPr>
      </w:pPr>
    </w:p>
    <w:p w14:paraId="02BC0E43" w14:textId="50DB93DB" w:rsidR="00033612" w:rsidRPr="004A69A1" w:rsidRDefault="00033612" w:rsidP="00033612">
      <w:pPr>
        <w:ind w:left="720"/>
        <w:jc w:val="both"/>
      </w:pPr>
      <w:bookmarkStart w:id="2" w:name="OLE_LINK1"/>
      <w:bookmarkStart w:id="3" w:name="OLE_LINK2"/>
      <w:r>
        <w:t xml:space="preserve">AN ORDINANCE PERTAINING TO </w:t>
      </w:r>
      <w:r w:rsidR="008D644D">
        <w:t>WASTEWATER</w:t>
      </w:r>
      <w:r>
        <w:t xml:space="preserve"> SERVICE WITHIN THE CITY OF NEWBERRY; AMENDING THE PRIOR ESTABLISHED RATES AND </w:t>
      </w:r>
      <w:r w:rsidR="000C171C">
        <w:t>SECTION 98</w:t>
      </w:r>
      <w:r>
        <w:t xml:space="preserve">-155 OF THE CODE OF ORDINANCES OF THE CITY OF NEWBERRY; </w:t>
      </w:r>
      <w:r w:rsidR="00983230">
        <w:t>AMENDING ORDINANCE NO. 20</w:t>
      </w:r>
      <w:r w:rsidR="00DB44AA">
        <w:t>2</w:t>
      </w:r>
      <w:r w:rsidR="6338F28B">
        <w:t>3</w:t>
      </w:r>
      <w:r w:rsidR="008670D5">
        <w:t>-</w:t>
      </w:r>
      <w:r w:rsidR="25CD1BAE">
        <w:t>27</w:t>
      </w:r>
      <w:r w:rsidR="00983230">
        <w:t xml:space="preserve">; </w:t>
      </w:r>
      <w:r>
        <w:t>REPEALING ALL ORDINANCES IN CONFLICT AND PROVIDING AN EFFECTIVE DATE</w:t>
      </w:r>
    </w:p>
    <w:bookmarkEnd w:id="2"/>
    <w:bookmarkEnd w:id="3"/>
    <w:p w14:paraId="02BC0E44" w14:textId="77777777" w:rsidR="00033612" w:rsidRPr="009F0AEE" w:rsidRDefault="00033612" w:rsidP="00033612">
      <w:pPr>
        <w:ind w:left="720"/>
        <w:jc w:val="both"/>
        <w:rPr>
          <w:b w:val="0"/>
        </w:rPr>
      </w:pPr>
    </w:p>
    <w:p w14:paraId="02BC0E45" w14:textId="77777777" w:rsidR="001C2E3F" w:rsidRDefault="001C2E3F" w:rsidP="001C2E3F">
      <w:pPr>
        <w:jc w:val="both"/>
        <w:rPr>
          <w:b w:val="0"/>
        </w:rPr>
      </w:pPr>
      <w:proofErr w:type="gramStart"/>
      <w:r w:rsidRPr="004A69A1">
        <w:t>WHEREAS,</w:t>
      </w:r>
      <w:proofErr w:type="gramEnd"/>
      <w:r w:rsidRPr="00E87D51">
        <w:rPr>
          <w:b w:val="0"/>
        </w:rPr>
        <w:t xml:space="preserve"> the City of </w:t>
      </w:r>
      <w:r>
        <w:rPr>
          <w:b w:val="0"/>
        </w:rPr>
        <w:t xml:space="preserve">Newberry provides wastewater </w:t>
      </w:r>
      <w:r w:rsidRPr="00E87D51">
        <w:rPr>
          <w:b w:val="0"/>
        </w:rPr>
        <w:t>services to residential</w:t>
      </w:r>
      <w:r>
        <w:rPr>
          <w:b w:val="0"/>
        </w:rPr>
        <w:t xml:space="preserve"> </w:t>
      </w:r>
      <w:r w:rsidRPr="00E87D51">
        <w:rPr>
          <w:b w:val="0"/>
        </w:rPr>
        <w:t>and non-residential customers located within its water service territory; and,</w:t>
      </w:r>
    </w:p>
    <w:p w14:paraId="02BC0E46" w14:textId="77777777" w:rsidR="001C2E3F" w:rsidRPr="00E87D51" w:rsidRDefault="001C2E3F" w:rsidP="001C2E3F">
      <w:pPr>
        <w:jc w:val="both"/>
        <w:rPr>
          <w:b w:val="0"/>
        </w:rPr>
      </w:pPr>
    </w:p>
    <w:p w14:paraId="02BC0E47" w14:textId="77777777" w:rsidR="001C2E3F" w:rsidRDefault="001C2E3F" w:rsidP="001C2E3F">
      <w:pPr>
        <w:jc w:val="both"/>
        <w:rPr>
          <w:b w:val="0"/>
        </w:rPr>
      </w:pPr>
      <w:proofErr w:type="gramStart"/>
      <w:r w:rsidRPr="004A69A1">
        <w:t>WHEREAS,</w:t>
      </w:r>
      <w:proofErr w:type="gramEnd"/>
      <w:r w:rsidRPr="00E87D51">
        <w:rPr>
          <w:b w:val="0"/>
        </w:rPr>
        <w:t xml:space="preserve"> the current residential customer and non-residential</w:t>
      </w:r>
      <w:r>
        <w:rPr>
          <w:b w:val="0"/>
        </w:rPr>
        <w:t xml:space="preserve"> charges for wastewater </w:t>
      </w:r>
      <w:r w:rsidRPr="00E87D51">
        <w:rPr>
          <w:b w:val="0"/>
        </w:rPr>
        <w:t>services are not adequate to cover the cost of providing such services</w:t>
      </w:r>
      <w:r w:rsidR="008D644D">
        <w:rPr>
          <w:b w:val="0"/>
        </w:rPr>
        <w:t>;</w:t>
      </w:r>
      <w:r w:rsidRPr="00E87D51">
        <w:rPr>
          <w:b w:val="0"/>
        </w:rPr>
        <w:t xml:space="preserve"> and,</w:t>
      </w:r>
    </w:p>
    <w:p w14:paraId="02BC0E48" w14:textId="77777777" w:rsidR="001C2E3F" w:rsidRPr="00E87D51" w:rsidRDefault="001C2E3F" w:rsidP="001C2E3F">
      <w:pPr>
        <w:jc w:val="both"/>
        <w:rPr>
          <w:b w:val="0"/>
        </w:rPr>
      </w:pPr>
    </w:p>
    <w:p w14:paraId="02BC0E49" w14:textId="77777777" w:rsidR="001C2E3F" w:rsidRPr="00E87D51" w:rsidRDefault="001C2E3F" w:rsidP="001C2E3F">
      <w:pPr>
        <w:jc w:val="both"/>
        <w:rPr>
          <w:b w:val="0"/>
        </w:rPr>
      </w:pPr>
      <w:r w:rsidRPr="004A69A1">
        <w:t>WHEREAS,</w:t>
      </w:r>
      <w:r w:rsidRPr="00E87D51">
        <w:rPr>
          <w:b w:val="0"/>
        </w:rPr>
        <w:t xml:space="preserve"> the City Commission, being fully advised of the facts and circumstances, hereby finds it</w:t>
      </w:r>
      <w:r>
        <w:rPr>
          <w:b w:val="0"/>
        </w:rPr>
        <w:t xml:space="preserve"> </w:t>
      </w:r>
      <w:r w:rsidRPr="00E87D51">
        <w:rPr>
          <w:b w:val="0"/>
        </w:rPr>
        <w:t xml:space="preserve">necessary and in the interest of prudent management of public assets and business affairs to </w:t>
      </w:r>
      <w:r w:rsidRPr="00FA2395">
        <w:rPr>
          <w:b w:val="0"/>
          <w:noProof/>
        </w:rPr>
        <w:t>increase the</w:t>
      </w:r>
      <w:r>
        <w:rPr>
          <w:b w:val="0"/>
        </w:rPr>
        <w:t xml:space="preserve"> </w:t>
      </w:r>
      <w:r w:rsidRPr="00E87D51">
        <w:rPr>
          <w:b w:val="0"/>
        </w:rPr>
        <w:t>current residential customer and non</w:t>
      </w:r>
      <w:r>
        <w:rPr>
          <w:b w:val="0"/>
        </w:rPr>
        <w:t xml:space="preserve">-residential charges for wastewater </w:t>
      </w:r>
      <w:proofErr w:type="gramStart"/>
      <w:r w:rsidRPr="00E87D51">
        <w:rPr>
          <w:b w:val="0"/>
        </w:rPr>
        <w:t>in order to</w:t>
      </w:r>
      <w:proofErr w:type="gramEnd"/>
      <w:r w:rsidRPr="00E87D51">
        <w:rPr>
          <w:b w:val="0"/>
        </w:rPr>
        <w:t xml:space="preserve"> equitably and adequately fund the c</w:t>
      </w:r>
      <w:r>
        <w:rPr>
          <w:b w:val="0"/>
        </w:rPr>
        <w:t>ost of such essential services.</w:t>
      </w:r>
    </w:p>
    <w:p w14:paraId="02BC0E4A" w14:textId="77777777" w:rsidR="00033612" w:rsidRPr="00033612" w:rsidRDefault="00033612" w:rsidP="00033612">
      <w:pPr>
        <w:ind w:firstLine="720"/>
        <w:jc w:val="both"/>
        <w:rPr>
          <w:b w:val="0"/>
        </w:rPr>
      </w:pPr>
    </w:p>
    <w:p w14:paraId="02BC0E4B" w14:textId="77777777" w:rsidR="00033612" w:rsidRDefault="00033612" w:rsidP="00033612">
      <w:pPr>
        <w:ind w:firstLine="720"/>
        <w:jc w:val="both"/>
      </w:pPr>
      <w:r w:rsidRPr="00FA2395">
        <w:rPr>
          <w:noProof/>
        </w:rPr>
        <w:t>NOW</w:t>
      </w:r>
      <w:r w:rsidR="00FA2395">
        <w:rPr>
          <w:noProof/>
        </w:rPr>
        <w:t>,</w:t>
      </w:r>
      <w:r w:rsidRPr="004A69A1">
        <w:t xml:space="preserve"> THEREFORE, BE IT ORDAINED BY THE PEOPLE OF NEWBERRY, FLORIDA, as follows:</w:t>
      </w:r>
    </w:p>
    <w:p w14:paraId="02BC0E4C" w14:textId="77777777" w:rsidR="008D644D" w:rsidRPr="004A69A1" w:rsidRDefault="008D644D" w:rsidP="00033612">
      <w:pPr>
        <w:ind w:firstLine="720"/>
        <w:jc w:val="both"/>
      </w:pPr>
    </w:p>
    <w:p w14:paraId="02BC0E4D" w14:textId="77777777" w:rsidR="00033612" w:rsidRPr="009F0AEE" w:rsidRDefault="00033612" w:rsidP="00E17EF4">
      <w:pPr>
        <w:jc w:val="both"/>
        <w:rPr>
          <w:b w:val="0"/>
        </w:rPr>
      </w:pPr>
      <w:r w:rsidRPr="009F0AEE">
        <w:rPr>
          <w:b w:val="0"/>
          <w:u w:val="single"/>
        </w:rPr>
        <w:t>Section One:</w:t>
      </w:r>
      <w:r w:rsidR="00E17EF4">
        <w:rPr>
          <w:b w:val="0"/>
        </w:rPr>
        <w:t xml:space="preserve"> </w:t>
      </w:r>
      <w:r w:rsidR="00E17EF4">
        <w:rPr>
          <w:b w:val="0"/>
        </w:rPr>
        <w:tab/>
        <w:t xml:space="preserve">     Section 98-155 of the Newberry Code of </w:t>
      </w:r>
      <w:r w:rsidRPr="009F0AEE">
        <w:rPr>
          <w:b w:val="0"/>
        </w:rPr>
        <w:t xml:space="preserve">Ordinance relating to </w:t>
      </w:r>
      <w:r w:rsidR="008D644D">
        <w:rPr>
          <w:b w:val="0"/>
        </w:rPr>
        <w:t>wastewater</w:t>
      </w:r>
      <w:r w:rsidRPr="009F0AEE">
        <w:rPr>
          <w:b w:val="0"/>
        </w:rPr>
        <w:t xml:space="preserve"> service is hereby amended to read as follows</w:t>
      </w:r>
      <w:r w:rsidR="00E17EF4">
        <w:rPr>
          <w:b w:val="0"/>
        </w:rPr>
        <w:t xml:space="preserve"> (deletions are in </w:t>
      </w:r>
      <w:r w:rsidR="00E17EF4" w:rsidRPr="00983230">
        <w:rPr>
          <w:b w:val="0"/>
          <w:strike/>
          <w:noProof/>
        </w:rPr>
        <w:t>strike through</w:t>
      </w:r>
      <w:r w:rsidR="00E17EF4">
        <w:rPr>
          <w:b w:val="0"/>
        </w:rPr>
        <w:t xml:space="preserve"> and additions are </w:t>
      </w:r>
      <w:r w:rsidR="00E17EF4" w:rsidRPr="00633B0D">
        <w:rPr>
          <w:b w:val="0"/>
          <w:u w:val="single"/>
        </w:rPr>
        <w:t>underlined</w:t>
      </w:r>
      <w:r w:rsidR="00E17EF4">
        <w:rPr>
          <w:b w:val="0"/>
        </w:rPr>
        <w:t>)</w:t>
      </w:r>
      <w:r w:rsidRPr="009F0AEE">
        <w:rPr>
          <w:b w:val="0"/>
        </w:rPr>
        <w:t>:</w:t>
      </w:r>
    </w:p>
    <w:p w14:paraId="02BC0E4E" w14:textId="77777777" w:rsidR="00033612" w:rsidRDefault="00033612" w:rsidP="004A69A1">
      <w:pPr>
        <w:spacing w:line="480" w:lineRule="auto"/>
        <w:rPr>
          <w:b w:val="0"/>
        </w:rPr>
      </w:pPr>
      <w:r w:rsidRPr="009F0AEE">
        <w:rPr>
          <w:b w:val="0"/>
        </w:rPr>
        <w:t xml:space="preserve">          </w:t>
      </w:r>
    </w:p>
    <w:p w14:paraId="02BC0E4F" w14:textId="77777777" w:rsidR="001C2E3F" w:rsidRDefault="001C2E3F" w:rsidP="001C2E3F">
      <w:pPr>
        <w:rPr>
          <w:b w:val="0"/>
        </w:rPr>
      </w:pPr>
      <w:r w:rsidRPr="001C2E3F">
        <w:rPr>
          <w:b w:val="0"/>
        </w:rPr>
        <w:t>Wastewater rates and charges are hereby amended as set forth below.</w:t>
      </w:r>
    </w:p>
    <w:p w14:paraId="02BC0E50" w14:textId="77777777" w:rsidR="001C2E3F" w:rsidRPr="001C2E3F" w:rsidRDefault="001C2E3F" w:rsidP="001C2E3F">
      <w:pPr>
        <w:rPr>
          <w:b w:val="0"/>
        </w:rPr>
      </w:pPr>
    </w:p>
    <w:p w14:paraId="02BC0E51" w14:textId="77777777" w:rsidR="001C2E3F" w:rsidRPr="001C2E3F" w:rsidRDefault="001C2E3F" w:rsidP="001C2E3F">
      <w:pPr>
        <w:pStyle w:val="ListParagraph"/>
        <w:numPr>
          <w:ilvl w:val="0"/>
          <w:numId w:val="43"/>
        </w:numPr>
        <w:rPr>
          <w:b w:val="0"/>
        </w:rPr>
      </w:pPr>
      <w:r w:rsidRPr="001C2E3F">
        <w:rPr>
          <w:b w:val="0"/>
        </w:rPr>
        <w:t>Rates. There is hereby established a schedule of monthly rates and charges for the use of or availability for the use of wastewater collection, treatment, and disposal service which in part is based on the amount of water used from the City water system as measured by the customer water meter. Wastewater service charges shall be billed to and be the responsibility of the customer responsible for paying the water bill at any specific location. These rates will apply to all locations within the corporate City limits.</w:t>
      </w:r>
    </w:p>
    <w:p w14:paraId="02BC0E52" w14:textId="77777777" w:rsidR="001C2E3F" w:rsidRPr="001C2E3F" w:rsidRDefault="001C2E3F" w:rsidP="001C2E3F">
      <w:pPr>
        <w:pStyle w:val="ListParagraph"/>
        <w:rPr>
          <w:b w:val="0"/>
        </w:rPr>
      </w:pPr>
    </w:p>
    <w:p w14:paraId="02BC0E53" w14:textId="77777777" w:rsidR="001C2E3F" w:rsidRDefault="001C2E3F" w:rsidP="001C2E3F">
      <w:pPr>
        <w:rPr>
          <w:b w:val="0"/>
        </w:rPr>
      </w:pPr>
      <w:r w:rsidRPr="001C2E3F">
        <w:rPr>
          <w:b w:val="0"/>
        </w:rPr>
        <w:t>Wastewater system usage charges.</w:t>
      </w:r>
    </w:p>
    <w:p w14:paraId="02BC0E54" w14:textId="77777777" w:rsidR="001C2E3F" w:rsidRPr="001C2E3F" w:rsidRDefault="001C2E3F" w:rsidP="001C2E3F">
      <w:pPr>
        <w:rPr>
          <w:b w:val="0"/>
        </w:rPr>
      </w:pPr>
    </w:p>
    <w:p w14:paraId="02BC0E55" w14:textId="77777777" w:rsidR="001C2E3F" w:rsidRDefault="001C2E3F" w:rsidP="001C2E3F">
      <w:pPr>
        <w:pStyle w:val="ListParagraph"/>
        <w:numPr>
          <w:ilvl w:val="0"/>
          <w:numId w:val="44"/>
        </w:numPr>
        <w:rPr>
          <w:b w:val="0"/>
        </w:rPr>
      </w:pPr>
      <w:r w:rsidRPr="001C2E3F">
        <w:rPr>
          <w:b w:val="0"/>
        </w:rPr>
        <w:t>Wastewater customer charge. Each customer must pay a wastewater customer charge for each metered (water meter) point of connection to the City water system.</w:t>
      </w:r>
    </w:p>
    <w:p w14:paraId="02BC0E56" w14:textId="77777777" w:rsidR="001C2E3F" w:rsidRPr="001C2E3F" w:rsidRDefault="001C2E3F" w:rsidP="001C2E3F">
      <w:pPr>
        <w:pStyle w:val="ListParagraph"/>
        <w:ind w:left="1080"/>
        <w:rPr>
          <w:b w:val="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679"/>
        <w:gridCol w:w="4665"/>
      </w:tblGrid>
      <w:tr w:rsidR="001C2E3F" w:rsidRPr="004A69A1" w14:paraId="02BC0E59" w14:textId="77777777" w:rsidTr="001C2E3F">
        <w:tc>
          <w:tcPr>
            <w:tcW w:w="4679" w:type="dxa"/>
            <w:shd w:val="clear" w:color="auto" w:fill="auto"/>
            <w:vAlign w:val="center"/>
          </w:tcPr>
          <w:p w14:paraId="02BC0E57" w14:textId="77777777" w:rsidR="001C2E3F" w:rsidRPr="004A69A1" w:rsidRDefault="001C2E3F" w:rsidP="006642B7">
            <w:pPr>
              <w:jc w:val="center"/>
              <w:rPr>
                <w:b w:val="0"/>
              </w:rPr>
            </w:pPr>
            <w:r w:rsidRPr="004A69A1">
              <w:rPr>
                <w:b w:val="0"/>
              </w:rPr>
              <w:t>Residential Customer Charge</w:t>
            </w:r>
          </w:p>
        </w:tc>
        <w:tc>
          <w:tcPr>
            <w:tcW w:w="4665" w:type="dxa"/>
            <w:shd w:val="clear" w:color="auto" w:fill="auto"/>
            <w:vAlign w:val="center"/>
          </w:tcPr>
          <w:p w14:paraId="02BC0E58" w14:textId="17AF7687" w:rsidR="001C2E3F" w:rsidRPr="004A69A1" w:rsidRDefault="008670D5" w:rsidP="006642B7">
            <w:pPr>
              <w:jc w:val="center"/>
              <w:rPr>
                <w:b w:val="0"/>
              </w:rPr>
            </w:pPr>
            <w:r>
              <w:rPr>
                <w:b w:val="0"/>
              </w:rPr>
              <w:t xml:space="preserve"> </w:t>
            </w:r>
            <w:r w:rsidR="0035201B">
              <w:rPr>
                <w:b w:val="0"/>
              </w:rPr>
              <w:t xml:space="preserve"> </w:t>
            </w:r>
            <w:r w:rsidR="00DB44AA">
              <w:rPr>
                <w:b w:val="0"/>
              </w:rPr>
              <w:t>$</w:t>
            </w:r>
            <w:del w:id="4" w:author="Dallas Lee" w:date="2024-09-06T08:35:00Z" w16du:dateUtc="2024-09-06T12:35:00Z">
              <w:r w:rsidR="004B4FE6" w:rsidDel="00ED2769">
                <w:rPr>
                  <w:b w:val="0"/>
                </w:rPr>
                <w:delText>10.10</w:delText>
              </w:r>
            </w:del>
            <w:ins w:id="5" w:author="Dallas Lee" w:date="2024-09-06T08:35:00Z" w16du:dateUtc="2024-09-06T12:35:00Z">
              <w:r w:rsidR="00ED2769">
                <w:rPr>
                  <w:b w:val="0"/>
                </w:rPr>
                <w:t xml:space="preserve"> 11.06</w:t>
              </w:r>
            </w:ins>
            <w:r w:rsidR="00DB44AA">
              <w:rPr>
                <w:b w:val="0"/>
              </w:rPr>
              <w:t xml:space="preserve"> </w:t>
            </w:r>
            <w:r w:rsidR="001C2E3F" w:rsidRPr="004A69A1">
              <w:rPr>
                <w:b w:val="0"/>
              </w:rPr>
              <w:t>per month</w:t>
            </w:r>
          </w:p>
        </w:tc>
      </w:tr>
      <w:tr w:rsidR="001C2E3F" w:rsidRPr="004A69A1" w14:paraId="02BC0E5C" w14:textId="77777777" w:rsidTr="001C2E3F">
        <w:tc>
          <w:tcPr>
            <w:tcW w:w="4679" w:type="dxa"/>
            <w:shd w:val="clear" w:color="auto" w:fill="auto"/>
            <w:vAlign w:val="center"/>
          </w:tcPr>
          <w:p w14:paraId="02BC0E5A" w14:textId="77777777" w:rsidR="001C2E3F" w:rsidRPr="004A69A1" w:rsidRDefault="001C2E3F" w:rsidP="001C2E3F">
            <w:pPr>
              <w:jc w:val="center"/>
              <w:rPr>
                <w:b w:val="0"/>
              </w:rPr>
            </w:pPr>
            <w:r w:rsidRPr="004A69A1">
              <w:rPr>
                <w:b w:val="0"/>
              </w:rPr>
              <w:t>Non-Residential Customer Charge</w:t>
            </w:r>
          </w:p>
        </w:tc>
        <w:tc>
          <w:tcPr>
            <w:tcW w:w="4665" w:type="dxa"/>
            <w:shd w:val="clear" w:color="auto" w:fill="auto"/>
            <w:vAlign w:val="center"/>
          </w:tcPr>
          <w:p w14:paraId="02BC0E5B" w14:textId="0245C3D6" w:rsidR="001C2E3F" w:rsidRPr="004A69A1" w:rsidRDefault="008670D5" w:rsidP="001C2E3F">
            <w:pPr>
              <w:jc w:val="center"/>
              <w:rPr>
                <w:b w:val="0"/>
              </w:rPr>
            </w:pPr>
            <w:r>
              <w:rPr>
                <w:b w:val="0"/>
              </w:rPr>
              <w:t xml:space="preserve"> </w:t>
            </w:r>
            <w:r w:rsidR="005758B4">
              <w:rPr>
                <w:b w:val="0"/>
              </w:rPr>
              <w:t>$</w:t>
            </w:r>
            <w:del w:id="6" w:author="Dallas Lee" w:date="2024-09-06T08:35:00Z" w16du:dateUtc="2024-09-06T12:35:00Z">
              <w:r w:rsidR="005758B4" w:rsidDel="00ED2769">
                <w:rPr>
                  <w:b w:val="0"/>
                </w:rPr>
                <w:delText>1</w:delText>
              </w:r>
              <w:r w:rsidR="004B4FE6" w:rsidDel="00ED2769">
                <w:rPr>
                  <w:b w:val="0"/>
                </w:rPr>
                <w:delText>5.22</w:delText>
              </w:r>
            </w:del>
            <w:ins w:id="7" w:author="Dallas Lee" w:date="2024-09-06T08:35:00Z" w16du:dateUtc="2024-09-06T12:35:00Z">
              <w:r w:rsidR="00ED2769">
                <w:rPr>
                  <w:b w:val="0"/>
                </w:rPr>
                <w:t xml:space="preserve"> 16.59</w:t>
              </w:r>
            </w:ins>
            <w:r w:rsidR="005758B4">
              <w:rPr>
                <w:b w:val="0"/>
              </w:rPr>
              <w:t xml:space="preserve"> </w:t>
            </w:r>
            <w:r w:rsidR="001C2E3F" w:rsidRPr="004A69A1">
              <w:rPr>
                <w:b w:val="0"/>
              </w:rPr>
              <w:t>per month</w:t>
            </w:r>
          </w:p>
        </w:tc>
      </w:tr>
    </w:tbl>
    <w:p w14:paraId="02BC0E5D" w14:textId="77777777" w:rsidR="001C2E3F" w:rsidRPr="004A69A1" w:rsidRDefault="001C2E3F" w:rsidP="001C2E3F">
      <w:pPr>
        <w:rPr>
          <w:b w:val="0"/>
        </w:rPr>
      </w:pPr>
    </w:p>
    <w:p w14:paraId="02BC0E5E" w14:textId="77777777" w:rsidR="001C2E3F" w:rsidRPr="004A69A1" w:rsidRDefault="001C2E3F" w:rsidP="00BE2085">
      <w:pPr>
        <w:pStyle w:val="ListParagraph"/>
        <w:numPr>
          <w:ilvl w:val="0"/>
          <w:numId w:val="44"/>
        </w:numPr>
        <w:rPr>
          <w:b w:val="0"/>
        </w:rPr>
      </w:pPr>
      <w:r w:rsidRPr="004A69A1">
        <w:rPr>
          <w:b w:val="0"/>
        </w:rPr>
        <w:t xml:space="preserve">Wastewater usage charge(s). Each customer must pay for wastewater discharged into </w:t>
      </w:r>
      <w:r w:rsidRPr="004A69A1">
        <w:rPr>
          <w:b w:val="0"/>
        </w:rPr>
        <w:lastRenderedPageBreak/>
        <w:t>the City’s wastewater collection system based upon customer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663"/>
      </w:tblGrid>
      <w:tr w:rsidR="001C2E3F" w:rsidRPr="004A69A1" w14:paraId="02BC0E60" w14:textId="77777777" w:rsidTr="001C2E3F">
        <w:trPr>
          <w:trHeight w:val="372"/>
        </w:trPr>
        <w:tc>
          <w:tcPr>
            <w:tcW w:w="9350" w:type="dxa"/>
            <w:gridSpan w:val="2"/>
            <w:shd w:val="clear" w:color="auto" w:fill="auto"/>
            <w:vAlign w:val="center"/>
          </w:tcPr>
          <w:p w14:paraId="02BC0E5F" w14:textId="77777777" w:rsidR="001C2E3F" w:rsidRPr="004A69A1" w:rsidRDefault="001C2E3F" w:rsidP="006642B7">
            <w:r w:rsidRPr="004A69A1">
              <w:t>Residential Service</w:t>
            </w:r>
          </w:p>
        </w:tc>
      </w:tr>
      <w:tr w:rsidR="001C2E3F" w:rsidRPr="004A69A1" w14:paraId="02BC0E63" w14:textId="77777777" w:rsidTr="001C2E3F">
        <w:trPr>
          <w:trHeight w:val="372"/>
        </w:trPr>
        <w:tc>
          <w:tcPr>
            <w:tcW w:w="4687" w:type="dxa"/>
            <w:shd w:val="clear" w:color="auto" w:fill="auto"/>
            <w:vAlign w:val="center"/>
          </w:tcPr>
          <w:p w14:paraId="02BC0E61" w14:textId="77777777" w:rsidR="001C2E3F" w:rsidRPr="004A69A1" w:rsidRDefault="001C2E3F" w:rsidP="00DD1A4B">
            <w:pPr>
              <w:rPr>
                <w:b w:val="0"/>
              </w:rPr>
            </w:pPr>
            <w:r w:rsidRPr="004A69A1">
              <w:rPr>
                <w:b w:val="0"/>
              </w:rPr>
              <w:t>Tier 1 (all consumption</w:t>
            </w:r>
            <w:r w:rsidR="00DD1A4B">
              <w:rPr>
                <w:b w:val="0"/>
              </w:rPr>
              <w:t>)</w:t>
            </w:r>
          </w:p>
        </w:tc>
        <w:tc>
          <w:tcPr>
            <w:tcW w:w="4663" w:type="dxa"/>
            <w:shd w:val="clear" w:color="auto" w:fill="auto"/>
            <w:vAlign w:val="center"/>
          </w:tcPr>
          <w:p w14:paraId="02BC0E62" w14:textId="4D162D6B" w:rsidR="001C2E3F" w:rsidRPr="004A69A1" w:rsidRDefault="008670D5" w:rsidP="002D7D3B">
            <w:pPr>
              <w:rPr>
                <w:b w:val="0"/>
              </w:rPr>
            </w:pPr>
            <w:r>
              <w:rPr>
                <w:b w:val="0"/>
              </w:rPr>
              <w:t xml:space="preserve"> </w:t>
            </w:r>
            <w:r w:rsidR="004A69A1" w:rsidRPr="004A69A1">
              <w:rPr>
                <w:b w:val="0"/>
              </w:rPr>
              <w:t xml:space="preserve"> </w:t>
            </w:r>
            <w:r w:rsidR="005758B4">
              <w:rPr>
                <w:b w:val="0"/>
              </w:rPr>
              <w:t>$</w:t>
            </w:r>
            <w:del w:id="8" w:author="Dallas Lee" w:date="2024-09-06T08:35:00Z" w16du:dateUtc="2024-09-06T12:35:00Z">
              <w:r w:rsidR="00B31BCB" w:rsidDel="00553F7B">
                <w:rPr>
                  <w:b w:val="0"/>
                </w:rPr>
                <w:delText>6</w:delText>
              </w:r>
              <w:r w:rsidR="005758B4" w:rsidDel="00553F7B">
                <w:rPr>
                  <w:b w:val="0"/>
                </w:rPr>
                <w:delText>.</w:delText>
              </w:r>
              <w:r w:rsidR="00B31BCB" w:rsidDel="00553F7B">
                <w:rPr>
                  <w:b w:val="0"/>
                </w:rPr>
                <w:delText>5</w:delText>
              </w:r>
              <w:r w:rsidR="00D83004" w:rsidDel="00553F7B">
                <w:rPr>
                  <w:b w:val="0"/>
                </w:rPr>
                <w:delText>8</w:delText>
              </w:r>
            </w:del>
            <w:ins w:id="9" w:author="Dallas Lee" w:date="2024-09-06T08:35:00Z" w16du:dateUtc="2024-09-06T12:35:00Z">
              <w:r w:rsidR="00553F7B">
                <w:rPr>
                  <w:b w:val="0"/>
                </w:rPr>
                <w:t xml:space="preserve"> 7.21</w:t>
              </w:r>
            </w:ins>
            <w:r w:rsidR="00D83004">
              <w:rPr>
                <w:b w:val="0"/>
              </w:rPr>
              <w:t xml:space="preserve"> </w:t>
            </w:r>
            <w:r w:rsidR="001C2E3F" w:rsidRPr="004A69A1">
              <w:rPr>
                <w:b w:val="0"/>
              </w:rPr>
              <w:t>per thousand gallons</w:t>
            </w:r>
            <w:r w:rsidR="00DD1A4B">
              <w:rPr>
                <w:b w:val="0"/>
              </w:rPr>
              <w:t xml:space="preserve"> (capped at 15,000 gallons)</w:t>
            </w:r>
          </w:p>
        </w:tc>
      </w:tr>
      <w:tr w:rsidR="001C2E3F" w:rsidRPr="004A69A1" w14:paraId="02BC0E65" w14:textId="77777777" w:rsidTr="001C2E3F">
        <w:trPr>
          <w:trHeight w:val="372"/>
        </w:trPr>
        <w:tc>
          <w:tcPr>
            <w:tcW w:w="9350" w:type="dxa"/>
            <w:gridSpan w:val="2"/>
            <w:shd w:val="clear" w:color="auto" w:fill="auto"/>
            <w:vAlign w:val="center"/>
          </w:tcPr>
          <w:p w14:paraId="02BC0E64" w14:textId="77777777" w:rsidR="001C2E3F" w:rsidRPr="004A69A1" w:rsidRDefault="001C2E3F" w:rsidP="006642B7"/>
        </w:tc>
      </w:tr>
      <w:tr w:rsidR="001C2E3F" w:rsidRPr="004A69A1" w14:paraId="02BC0E67" w14:textId="77777777" w:rsidTr="001C2E3F">
        <w:trPr>
          <w:trHeight w:val="372"/>
        </w:trPr>
        <w:tc>
          <w:tcPr>
            <w:tcW w:w="9350" w:type="dxa"/>
            <w:gridSpan w:val="2"/>
            <w:shd w:val="clear" w:color="auto" w:fill="auto"/>
            <w:vAlign w:val="center"/>
          </w:tcPr>
          <w:p w14:paraId="02BC0E66" w14:textId="77777777" w:rsidR="001C2E3F" w:rsidRPr="004A69A1" w:rsidRDefault="001C2E3F" w:rsidP="006642B7">
            <w:r w:rsidRPr="004A69A1">
              <w:t>Nonresidential (Commercial and Industrial) Service</w:t>
            </w:r>
          </w:p>
        </w:tc>
      </w:tr>
      <w:tr w:rsidR="001C2E3F" w:rsidRPr="004A69A1" w14:paraId="02BC0E6A" w14:textId="77777777" w:rsidTr="001C2E3F">
        <w:trPr>
          <w:trHeight w:val="372"/>
        </w:trPr>
        <w:tc>
          <w:tcPr>
            <w:tcW w:w="4687" w:type="dxa"/>
            <w:shd w:val="clear" w:color="auto" w:fill="auto"/>
            <w:vAlign w:val="center"/>
          </w:tcPr>
          <w:p w14:paraId="02BC0E68" w14:textId="77777777" w:rsidR="001C2E3F" w:rsidRPr="004A69A1" w:rsidRDefault="001C2E3F" w:rsidP="006642B7">
            <w:pPr>
              <w:rPr>
                <w:b w:val="0"/>
              </w:rPr>
            </w:pPr>
            <w:r w:rsidRPr="004A69A1">
              <w:rPr>
                <w:b w:val="0"/>
              </w:rPr>
              <w:t>Tier 1 (all consumption)</w:t>
            </w:r>
          </w:p>
        </w:tc>
        <w:tc>
          <w:tcPr>
            <w:tcW w:w="4663" w:type="dxa"/>
            <w:shd w:val="clear" w:color="auto" w:fill="auto"/>
            <w:vAlign w:val="center"/>
          </w:tcPr>
          <w:p w14:paraId="02BC0E69" w14:textId="7481C62F" w:rsidR="001C2E3F" w:rsidRPr="004A69A1" w:rsidRDefault="00D83004" w:rsidP="008670D5">
            <w:pPr>
              <w:rPr>
                <w:b w:val="0"/>
              </w:rPr>
            </w:pPr>
            <w:r>
              <w:rPr>
                <w:b w:val="0"/>
              </w:rPr>
              <w:t xml:space="preserve"> $</w:t>
            </w:r>
            <w:del w:id="10" w:author="Dallas Lee" w:date="2024-09-06T08:35:00Z" w16du:dateUtc="2024-09-06T12:35:00Z">
              <w:r w:rsidDel="00553F7B">
                <w:rPr>
                  <w:b w:val="0"/>
                </w:rPr>
                <w:delText>7.</w:delText>
              </w:r>
              <w:r w:rsidR="00B31BCB" w:rsidDel="00553F7B">
                <w:rPr>
                  <w:b w:val="0"/>
                </w:rPr>
                <w:delText>93</w:delText>
              </w:r>
            </w:del>
            <w:ins w:id="11" w:author="Dallas Lee" w:date="2024-09-06T08:35:00Z" w16du:dateUtc="2024-09-06T12:35:00Z">
              <w:r w:rsidR="00553F7B">
                <w:rPr>
                  <w:b w:val="0"/>
                </w:rPr>
                <w:t xml:space="preserve"> 8.69</w:t>
              </w:r>
            </w:ins>
            <w:r w:rsidR="001C2E3F" w:rsidRPr="004A69A1">
              <w:rPr>
                <w:b w:val="0"/>
              </w:rPr>
              <w:t xml:space="preserve"> per thousand gallons</w:t>
            </w:r>
          </w:p>
        </w:tc>
      </w:tr>
    </w:tbl>
    <w:p w14:paraId="02BC0E6B" w14:textId="77777777" w:rsidR="001C2E3F" w:rsidRPr="001C2E3F" w:rsidRDefault="001C2E3F" w:rsidP="001C2E3F">
      <w:pPr>
        <w:pStyle w:val="ListParagraph"/>
        <w:ind w:left="1080"/>
        <w:rPr>
          <w:b w:val="0"/>
        </w:rPr>
      </w:pPr>
    </w:p>
    <w:p w14:paraId="02BC0E6C" w14:textId="77777777" w:rsidR="00033612" w:rsidRPr="009F0AEE" w:rsidRDefault="00033612" w:rsidP="00033612">
      <w:pPr>
        <w:rPr>
          <w:b w:val="0"/>
        </w:rPr>
      </w:pPr>
    </w:p>
    <w:p w14:paraId="02BC0E6D" w14:textId="77777777" w:rsidR="00033612" w:rsidRPr="001C2E3F" w:rsidRDefault="00033612" w:rsidP="001C2E3F">
      <w:pPr>
        <w:pStyle w:val="ListParagraph"/>
        <w:numPr>
          <w:ilvl w:val="0"/>
          <w:numId w:val="43"/>
        </w:numPr>
        <w:rPr>
          <w:b w:val="0"/>
        </w:rPr>
      </w:pPr>
      <w:r w:rsidRPr="001C2E3F">
        <w:rPr>
          <w:b w:val="0"/>
        </w:rPr>
        <w:t xml:space="preserve">Any users of the sewer system </w:t>
      </w:r>
      <w:proofErr w:type="gramStart"/>
      <w:r w:rsidRPr="001C2E3F">
        <w:rPr>
          <w:b w:val="0"/>
        </w:rPr>
        <w:t>may</w:t>
      </w:r>
      <w:proofErr w:type="gramEnd"/>
      <w:r w:rsidRPr="001C2E3F">
        <w:rPr>
          <w:b w:val="0"/>
        </w:rPr>
        <w:t xml:space="preserve"> at their option, request that the City </w:t>
      </w:r>
      <w:proofErr w:type="gramStart"/>
      <w:r w:rsidRPr="001C2E3F">
        <w:rPr>
          <w:b w:val="0"/>
        </w:rPr>
        <w:t>make a determination</w:t>
      </w:r>
      <w:proofErr w:type="gramEnd"/>
      <w:r w:rsidRPr="001C2E3F">
        <w:rPr>
          <w:b w:val="0"/>
        </w:rPr>
        <w:t xml:space="preserve"> of whether they qualify to have installed</w:t>
      </w:r>
      <w:r w:rsidR="00FA2395">
        <w:rPr>
          <w:b w:val="0"/>
        </w:rPr>
        <w:t xml:space="preserve"> a</w:t>
      </w:r>
      <w:r w:rsidRPr="001C2E3F">
        <w:rPr>
          <w:b w:val="0"/>
        </w:rPr>
        <w:t xml:space="preserve"> </w:t>
      </w:r>
      <w:r w:rsidRPr="00FA2395">
        <w:rPr>
          <w:b w:val="0"/>
          <w:noProof/>
        </w:rPr>
        <w:t>separate</w:t>
      </w:r>
      <w:r w:rsidRPr="001C2E3F">
        <w:rPr>
          <w:b w:val="0"/>
        </w:rPr>
        <w:t xml:space="preserve"> water meter to meter </w:t>
      </w:r>
      <w:r w:rsidRPr="002D7D3B">
        <w:rPr>
          <w:b w:val="0"/>
          <w:noProof/>
        </w:rPr>
        <w:t>wastewater</w:t>
      </w:r>
      <w:r w:rsidRPr="001C2E3F">
        <w:rPr>
          <w:b w:val="0"/>
        </w:rPr>
        <w:t xml:space="preserve"> used that they believe is not discharged into the sewer system. If the City determines that certain water uses (such as uses of water for irrigation, swimming pools, lawn watering and the like) do not discharge into the sewer system, then the City will approve the request of the user for the installation of the separate water meter and such water uses would thereby be excluded from the charge for the sewer services.  </w:t>
      </w:r>
      <w:r w:rsidR="00FA2395">
        <w:rPr>
          <w:b w:val="0"/>
          <w:noProof/>
        </w:rPr>
        <w:t>The i</w:t>
      </w:r>
      <w:r w:rsidRPr="00FA2395">
        <w:rPr>
          <w:b w:val="0"/>
          <w:noProof/>
        </w:rPr>
        <w:t>nitial</w:t>
      </w:r>
      <w:r w:rsidRPr="001C2E3F">
        <w:rPr>
          <w:b w:val="0"/>
        </w:rPr>
        <w:t xml:space="preserve"> cost </w:t>
      </w:r>
      <w:r w:rsidR="00D9584C" w:rsidRPr="001C2E3F">
        <w:rPr>
          <w:b w:val="0"/>
        </w:rPr>
        <w:t xml:space="preserve">of </w:t>
      </w:r>
      <w:proofErr w:type="gramStart"/>
      <w:r w:rsidRPr="001C2E3F">
        <w:rPr>
          <w:b w:val="0"/>
        </w:rPr>
        <w:t>any and all</w:t>
      </w:r>
      <w:proofErr w:type="gramEnd"/>
      <w:r w:rsidRPr="001C2E3F">
        <w:rPr>
          <w:b w:val="0"/>
        </w:rPr>
        <w:t xml:space="preserve"> meter installations shall be paid by the user and no additional deposit will be required.      </w:t>
      </w:r>
    </w:p>
    <w:p w14:paraId="02BC0E6E" w14:textId="77777777" w:rsidR="00033612" w:rsidRPr="009F0AEE" w:rsidRDefault="00033612" w:rsidP="00033612">
      <w:pPr>
        <w:rPr>
          <w:b w:val="0"/>
        </w:rPr>
      </w:pPr>
    </w:p>
    <w:p w14:paraId="02BC0E6F" w14:textId="77777777" w:rsidR="001C2E3F" w:rsidRPr="00FC7133" w:rsidRDefault="001C2E3F" w:rsidP="001C2E3F">
      <w:pPr>
        <w:jc w:val="both"/>
      </w:pPr>
      <w:r w:rsidRPr="00FC7133">
        <w:t>SECTION 2. INCLUSION IN THE CODE</w:t>
      </w:r>
    </w:p>
    <w:p w14:paraId="02BC0E70" w14:textId="77777777" w:rsidR="001C2E3F" w:rsidRDefault="001C2E3F" w:rsidP="001C2E3F">
      <w:pPr>
        <w:jc w:val="both"/>
        <w:rPr>
          <w:b w:val="0"/>
        </w:rPr>
      </w:pPr>
      <w:r w:rsidRPr="00FC7133">
        <w:rPr>
          <w:b w:val="0"/>
        </w:rPr>
        <w:t xml:space="preserve">It is the intention of the City Commission of the City of </w:t>
      </w:r>
      <w:r>
        <w:rPr>
          <w:b w:val="0"/>
        </w:rPr>
        <w:t>Newberry</w:t>
      </w:r>
      <w:r w:rsidRPr="00FC7133">
        <w:rPr>
          <w:b w:val="0"/>
        </w:rPr>
        <w:t>, Florida, and it is hereby provided that the</w:t>
      </w:r>
      <w:r>
        <w:rPr>
          <w:b w:val="0"/>
        </w:rPr>
        <w:t xml:space="preserve"> </w:t>
      </w:r>
      <w:r w:rsidRPr="00FC7133">
        <w:rPr>
          <w:b w:val="0"/>
        </w:rPr>
        <w:t xml:space="preserve">provisions of this </w:t>
      </w:r>
      <w:r w:rsidR="009B4146">
        <w:rPr>
          <w:b w:val="0"/>
        </w:rPr>
        <w:t>O</w:t>
      </w:r>
      <w:r w:rsidRPr="00FC7133">
        <w:rPr>
          <w:b w:val="0"/>
        </w:rPr>
        <w:t xml:space="preserve">rdinance shall become and be made a part of the Code of Ordinances of the City of </w:t>
      </w:r>
      <w:r>
        <w:rPr>
          <w:b w:val="0"/>
        </w:rPr>
        <w:t>Newberry</w:t>
      </w:r>
      <w:r w:rsidRPr="00FC7133">
        <w:rPr>
          <w:b w:val="0"/>
        </w:rPr>
        <w:t>,</w:t>
      </w:r>
      <w:r>
        <w:rPr>
          <w:b w:val="0"/>
        </w:rPr>
        <w:t xml:space="preserve"> </w:t>
      </w:r>
      <w:r w:rsidRPr="00FC7133">
        <w:rPr>
          <w:b w:val="0"/>
        </w:rPr>
        <w:t xml:space="preserve">Florida; that the sections of this </w:t>
      </w:r>
      <w:r w:rsidR="009B4146">
        <w:rPr>
          <w:b w:val="0"/>
        </w:rPr>
        <w:t>O</w:t>
      </w:r>
      <w:r w:rsidRPr="00FC7133">
        <w:rPr>
          <w:b w:val="0"/>
        </w:rPr>
        <w:t>rdinance may be renumbered or re</w:t>
      </w:r>
      <w:r w:rsidR="008D644D">
        <w:rPr>
          <w:b w:val="0"/>
        </w:rPr>
        <w:t>-</w:t>
      </w:r>
      <w:r w:rsidRPr="00FC7133">
        <w:rPr>
          <w:b w:val="0"/>
        </w:rPr>
        <w:t>lettered and that the word “ordinance” may be</w:t>
      </w:r>
      <w:r>
        <w:rPr>
          <w:b w:val="0"/>
        </w:rPr>
        <w:t xml:space="preserve"> </w:t>
      </w:r>
      <w:r w:rsidRPr="00FC7133">
        <w:rPr>
          <w:b w:val="0"/>
        </w:rPr>
        <w:t>changed to “section”, “article” or other appropriate designation to accomplish such intention.</w:t>
      </w:r>
    </w:p>
    <w:p w14:paraId="02BC0E71" w14:textId="77777777" w:rsidR="001C2E3F" w:rsidRPr="00FC7133" w:rsidRDefault="001C2E3F" w:rsidP="001C2E3F">
      <w:pPr>
        <w:jc w:val="both"/>
        <w:rPr>
          <w:b w:val="0"/>
        </w:rPr>
      </w:pPr>
    </w:p>
    <w:p w14:paraId="02BC0E72" w14:textId="77777777" w:rsidR="001C2E3F" w:rsidRPr="00FC7133" w:rsidRDefault="001C2E3F" w:rsidP="001C2E3F">
      <w:pPr>
        <w:jc w:val="both"/>
      </w:pPr>
      <w:r w:rsidRPr="00FC7133">
        <w:t xml:space="preserve">SECTION 3. REPEALING CLAUSE </w:t>
      </w:r>
    </w:p>
    <w:p w14:paraId="02BC0E73" w14:textId="77777777" w:rsidR="001C2E3F" w:rsidRDefault="001C2E3F" w:rsidP="001C2E3F">
      <w:pPr>
        <w:jc w:val="both"/>
        <w:rPr>
          <w:b w:val="0"/>
        </w:rPr>
      </w:pPr>
      <w:r w:rsidRPr="00FC7133">
        <w:rPr>
          <w:b w:val="0"/>
        </w:rPr>
        <w:t xml:space="preserve">All ordinances or parts of ordinances in conflict with this </w:t>
      </w:r>
      <w:r w:rsidR="009B4146">
        <w:rPr>
          <w:b w:val="0"/>
        </w:rPr>
        <w:t>O</w:t>
      </w:r>
      <w:r w:rsidRPr="00FC7133">
        <w:rPr>
          <w:b w:val="0"/>
        </w:rPr>
        <w:t xml:space="preserve">rdinance </w:t>
      </w:r>
      <w:r w:rsidRPr="00E6172E">
        <w:rPr>
          <w:b w:val="0"/>
          <w:noProof/>
        </w:rPr>
        <w:t>are</w:t>
      </w:r>
      <w:r w:rsidRPr="00FC7133">
        <w:rPr>
          <w:b w:val="0"/>
        </w:rPr>
        <w:t>, to the extent they conflict with this</w:t>
      </w:r>
      <w:r>
        <w:rPr>
          <w:b w:val="0"/>
        </w:rPr>
        <w:t xml:space="preserve"> </w:t>
      </w:r>
      <w:r w:rsidR="009B4146">
        <w:rPr>
          <w:b w:val="0"/>
        </w:rPr>
        <w:t>O</w:t>
      </w:r>
      <w:r w:rsidRPr="00FC7133">
        <w:rPr>
          <w:b w:val="0"/>
        </w:rPr>
        <w:t>rdinance, repealed.</w:t>
      </w:r>
    </w:p>
    <w:p w14:paraId="02BC0E74" w14:textId="77777777" w:rsidR="001C2E3F" w:rsidRPr="00FC7133" w:rsidRDefault="001C2E3F" w:rsidP="001C2E3F">
      <w:pPr>
        <w:jc w:val="both"/>
        <w:rPr>
          <w:b w:val="0"/>
        </w:rPr>
      </w:pPr>
    </w:p>
    <w:p w14:paraId="02BC0E75" w14:textId="77777777" w:rsidR="001C2E3F" w:rsidRPr="00FC7133" w:rsidRDefault="001C2E3F" w:rsidP="001C2E3F">
      <w:pPr>
        <w:jc w:val="both"/>
      </w:pPr>
      <w:r w:rsidRPr="00FC7133">
        <w:t>SECTION 4. PROVIDING FOR SEVERABILITY</w:t>
      </w:r>
    </w:p>
    <w:p w14:paraId="02BC0E76" w14:textId="77777777" w:rsidR="001C2E3F" w:rsidRDefault="001C2E3F" w:rsidP="001C2E3F">
      <w:pPr>
        <w:jc w:val="both"/>
        <w:rPr>
          <w:b w:val="0"/>
        </w:rPr>
      </w:pPr>
      <w:r w:rsidRPr="00FC7133">
        <w:rPr>
          <w:b w:val="0"/>
        </w:rPr>
        <w:t xml:space="preserve">It is the declared intent of the </w:t>
      </w:r>
      <w:r>
        <w:rPr>
          <w:b w:val="0"/>
        </w:rPr>
        <w:t>Newberry</w:t>
      </w:r>
      <w:r w:rsidRPr="00FC7133">
        <w:rPr>
          <w:b w:val="0"/>
        </w:rPr>
        <w:t xml:space="preserve"> City Commission that, if any section, sentence, clause, phrase, or</w:t>
      </w:r>
      <w:r>
        <w:rPr>
          <w:b w:val="0"/>
        </w:rPr>
        <w:t xml:space="preserve"> </w:t>
      </w:r>
      <w:r w:rsidRPr="00FC7133">
        <w:rPr>
          <w:b w:val="0"/>
        </w:rPr>
        <w:t>provision of this ordinance is for any reason held or declared to be unconstitutional, void, or inoperative by a court</w:t>
      </w:r>
      <w:r>
        <w:rPr>
          <w:b w:val="0"/>
        </w:rPr>
        <w:t xml:space="preserve"> </w:t>
      </w:r>
      <w:r w:rsidRPr="00FC7133">
        <w:rPr>
          <w:b w:val="0"/>
        </w:rPr>
        <w:t>or agency of competent jurisdiction, such holding of invalidity or unconstitutionality shall not affect the remaining</w:t>
      </w:r>
      <w:r>
        <w:rPr>
          <w:b w:val="0"/>
        </w:rPr>
        <w:t xml:space="preserve"> </w:t>
      </w:r>
      <w:r w:rsidRPr="00FC7133">
        <w:rPr>
          <w:b w:val="0"/>
        </w:rPr>
        <w:t xml:space="preserve">provisions of this </w:t>
      </w:r>
      <w:r w:rsidR="009B4146">
        <w:rPr>
          <w:b w:val="0"/>
        </w:rPr>
        <w:t>O</w:t>
      </w:r>
      <w:r w:rsidRPr="00FC7133">
        <w:rPr>
          <w:b w:val="0"/>
        </w:rPr>
        <w:t xml:space="preserve">rdinance and the remainder of this </w:t>
      </w:r>
      <w:r w:rsidR="009B4146">
        <w:rPr>
          <w:b w:val="0"/>
        </w:rPr>
        <w:t>O</w:t>
      </w:r>
      <w:r w:rsidRPr="00FC7133">
        <w:rPr>
          <w:b w:val="0"/>
        </w:rPr>
        <w:t>rdinance, after the exclusion of such part or parts, shall be</w:t>
      </w:r>
      <w:r>
        <w:rPr>
          <w:b w:val="0"/>
        </w:rPr>
        <w:t xml:space="preserve"> </w:t>
      </w:r>
      <w:r w:rsidRPr="00FC7133">
        <w:rPr>
          <w:b w:val="0"/>
        </w:rPr>
        <w:t>deemed to be valid.</w:t>
      </w:r>
    </w:p>
    <w:p w14:paraId="02BC0E77" w14:textId="77777777" w:rsidR="001C2E3F" w:rsidRDefault="001C2E3F" w:rsidP="001C2E3F">
      <w:pPr>
        <w:jc w:val="both"/>
        <w:rPr>
          <w:b w:val="0"/>
        </w:rPr>
      </w:pPr>
    </w:p>
    <w:p w14:paraId="02BC0E78" w14:textId="77777777" w:rsidR="001C2E3F" w:rsidRPr="00FC7133" w:rsidRDefault="001C2E3F" w:rsidP="001C2E3F">
      <w:pPr>
        <w:jc w:val="both"/>
      </w:pPr>
      <w:r w:rsidRPr="00FC7133">
        <w:t>SECTION 5. EFFECTIVE DATE</w:t>
      </w:r>
    </w:p>
    <w:p w14:paraId="02BC0E79" w14:textId="77777777" w:rsidR="001C2E3F" w:rsidRDefault="001C2E3F" w:rsidP="001C2E3F">
      <w:pPr>
        <w:jc w:val="both"/>
        <w:rPr>
          <w:b w:val="0"/>
        </w:rPr>
      </w:pPr>
      <w:r w:rsidRPr="00FC7133">
        <w:rPr>
          <w:b w:val="0"/>
        </w:rPr>
        <w:t xml:space="preserve">This Ordinance shall be effective </w:t>
      </w:r>
      <w:r>
        <w:rPr>
          <w:b w:val="0"/>
        </w:rPr>
        <w:t>immediately upon passage.</w:t>
      </w:r>
    </w:p>
    <w:p w14:paraId="02BC0E7A" w14:textId="77777777" w:rsidR="001C2E3F" w:rsidRPr="00FC7133" w:rsidRDefault="001C2E3F" w:rsidP="001C2E3F">
      <w:pPr>
        <w:jc w:val="both"/>
        <w:rPr>
          <w:b w:val="0"/>
        </w:rPr>
      </w:pPr>
    </w:p>
    <w:p w14:paraId="02BC0E7B" w14:textId="66459902" w:rsidR="001C2E3F" w:rsidRDefault="001C2E3F" w:rsidP="001C2E3F">
      <w:pPr>
        <w:ind w:firstLine="720"/>
        <w:jc w:val="both"/>
        <w:rPr>
          <w:b w:val="0"/>
        </w:rPr>
      </w:pPr>
      <w:r>
        <w:t xml:space="preserve">DONE THE FIRST READING, </w:t>
      </w:r>
      <w:r>
        <w:rPr>
          <w:b w:val="0"/>
        </w:rPr>
        <w:t xml:space="preserve">by the City Commission of the City of Newberry, Florida, at a regular meeting, this </w:t>
      </w:r>
      <w:r w:rsidR="00E17CBC">
        <w:rPr>
          <w:b w:val="0"/>
        </w:rPr>
        <w:t>9</w:t>
      </w:r>
      <w:r w:rsidRPr="00373220">
        <w:rPr>
          <w:b w:val="0"/>
          <w:vertAlign w:val="superscript"/>
        </w:rPr>
        <w:t>th</w:t>
      </w:r>
      <w:r>
        <w:rPr>
          <w:b w:val="0"/>
        </w:rPr>
        <w:t xml:space="preserve"> day of </w:t>
      </w:r>
      <w:r w:rsidRPr="00FA2395">
        <w:rPr>
          <w:b w:val="0"/>
          <w:noProof/>
        </w:rPr>
        <w:t>September</w:t>
      </w:r>
      <w:r>
        <w:rPr>
          <w:b w:val="0"/>
        </w:rPr>
        <w:t xml:space="preserve"> 20</w:t>
      </w:r>
      <w:r w:rsidR="008670D5">
        <w:rPr>
          <w:b w:val="0"/>
        </w:rPr>
        <w:t>2</w:t>
      </w:r>
      <w:r w:rsidR="00E17CBC">
        <w:rPr>
          <w:b w:val="0"/>
        </w:rPr>
        <w:t>4</w:t>
      </w:r>
      <w:r>
        <w:rPr>
          <w:b w:val="0"/>
        </w:rPr>
        <w:t>.</w:t>
      </w:r>
    </w:p>
    <w:p w14:paraId="02BC0E7C" w14:textId="77777777" w:rsidR="001C2E3F" w:rsidRDefault="001C2E3F" w:rsidP="001C2E3F">
      <w:pPr>
        <w:jc w:val="both"/>
        <w:rPr>
          <w:b w:val="0"/>
        </w:rPr>
      </w:pPr>
    </w:p>
    <w:p w14:paraId="02BC0E7D" w14:textId="7622FF41" w:rsidR="001C2E3F" w:rsidRDefault="001C2E3F" w:rsidP="001C2E3F">
      <w:pPr>
        <w:ind w:firstLine="720"/>
        <w:jc w:val="both"/>
        <w:rPr>
          <w:b w:val="0"/>
        </w:rPr>
      </w:pPr>
      <w:r>
        <w:t xml:space="preserve">DONE, THE PUBLIC NOTICE, </w:t>
      </w:r>
      <w:r>
        <w:rPr>
          <w:b w:val="0"/>
        </w:rPr>
        <w:t>in a newspaper of general circulation in the City of Newberry, Florida, by the City Clerk of the City of Newberry, Florida on the __</w:t>
      </w:r>
      <w:r w:rsidR="004D0116">
        <w:rPr>
          <w:b w:val="0"/>
        </w:rPr>
        <w:t>___ day of _______________, 20</w:t>
      </w:r>
      <w:r w:rsidR="008670D5">
        <w:rPr>
          <w:b w:val="0"/>
        </w:rPr>
        <w:t>2</w:t>
      </w:r>
      <w:r w:rsidR="00E17CBC">
        <w:rPr>
          <w:b w:val="0"/>
        </w:rPr>
        <w:t>4</w:t>
      </w:r>
      <w:r>
        <w:rPr>
          <w:b w:val="0"/>
        </w:rPr>
        <w:t xml:space="preserve"> through the ___</w:t>
      </w:r>
      <w:r w:rsidR="002D7D3B">
        <w:rPr>
          <w:b w:val="0"/>
        </w:rPr>
        <w:t>___ day of________________,</w:t>
      </w:r>
      <w:r w:rsidR="00336B29">
        <w:rPr>
          <w:b w:val="0"/>
        </w:rPr>
        <w:t xml:space="preserve"> 20</w:t>
      </w:r>
      <w:r w:rsidR="008670D5">
        <w:rPr>
          <w:b w:val="0"/>
        </w:rPr>
        <w:t>2</w:t>
      </w:r>
      <w:r w:rsidR="00E17CBC">
        <w:rPr>
          <w:b w:val="0"/>
        </w:rPr>
        <w:t>4</w:t>
      </w:r>
      <w:r>
        <w:rPr>
          <w:b w:val="0"/>
        </w:rPr>
        <w:t>.</w:t>
      </w:r>
    </w:p>
    <w:p w14:paraId="02BC0E7E" w14:textId="77777777" w:rsidR="001C2E3F" w:rsidRDefault="001C2E3F" w:rsidP="001C2E3F">
      <w:pPr>
        <w:jc w:val="both"/>
        <w:rPr>
          <w:b w:val="0"/>
        </w:rPr>
      </w:pPr>
    </w:p>
    <w:p w14:paraId="02BC0E7F" w14:textId="722C1E50" w:rsidR="001C2E3F" w:rsidRDefault="001C2E3F" w:rsidP="001C2E3F">
      <w:pPr>
        <w:ind w:firstLine="720"/>
        <w:jc w:val="both"/>
      </w:pPr>
      <w:r>
        <w:lastRenderedPageBreak/>
        <w:t xml:space="preserve">DONE THE SECOND READING, AND ADOPTED ON FINAL PASSAGE, </w:t>
      </w:r>
      <w:r>
        <w:rPr>
          <w:b w:val="0"/>
        </w:rPr>
        <w:t xml:space="preserve">by an affirmative vote of a majority of a quorum present of the City Commission of the City of Newberry, Florida, at a regular meeting, this </w:t>
      </w:r>
      <w:r w:rsidR="00703589">
        <w:rPr>
          <w:b w:val="0"/>
        </w:rPr>
        <w:t>2</w:t>
      </w:r>
      <w:r w:rsidR="00E17CBC">
        <w:rPr>
          <w:b w:val="0"/>
        </w:rPr>
        <w:t>3</w:t>
      </w:r>
      <w:r w:rsidR="00E17CBC" w:rsidRPr="00E17CBC">
        <w:rPr>
          <w:b w:val="0"/>
          <w:vertAlign w:val="superscript"/>
        </w:rPr>
        <w:t>rd</w:t>
      </w:r>
      <w:r w:rsidR="00E17CBC">
        <w:rPr>
          <w:b w:val="0"/>
        </w:rPr>
        <w:t xml:space="preserve"> </w:t>
      </w:r>
      <w:r w:rsidR="00703589">
        <w:rPr>
          <w:b w:val="0"/>
        </w:rPr>
        <w:t>day</w:t>
      </w:r>
      <w:r>
        <w:rPr>
          <w:b w:val="0"/>
        </w:rPr>
        <w:t xml:space="preserve"> o</w:t>
      </w:r>
      <w:r w:rsidR="004A69A1">
        <w:rPr>
          <w:b w:val="0"/>
        </w:rPr>
        <w:t xml:space="preserve">f </w:t>
      </w:r>
      <w:r w:rsidR="004A69A1" w:rsidRPr="00FA2395">
        <w:rPr>
          <w:b w:val="0"/>
          <w:noProof/>
        </w:rPr>
        <w:t>September</w:t>
      </w:r>
      <w:r w:rsidR="004A69A1">
        <w:rPr>
          <w:b w:val="0"/>
        </w:rPr>
        <w:t xml:space="preserve"> 20</w:t>
      </w:r>
      <w:r w:rsidR="008670D5">
        <w:rPr>
          <w:b w:val="0"/>
        </w:rPr>
        <w:t>2</w:t>
      </w:r>
      <w:r w:rsidR="00E17CBC">
        <w:rPr>
          <w:b w:val="0"/>
        </w:rPr>
        <w:t>4</w:t>
      </w:r>
      <w:r>
        <w:rPr>
          <w:b w:val="0"/>
        </w:rPr>
        <w:t>.</w:t>
      </w:r>
    </w:p>
    <w:p w14:paraId="02BC0E80" w14:textId="77777777" w:rsidR="006560C0" w:rsidRDefault="006560C0" w:rsidP="006560C0">
      <w:pPr>
        <w:jc w:val="both"/>
      </w:pPr>
    </w:p>
    <w:p w14:paraId="02BC0E81" w14:textId="77777777" w:rsidR="006560C0" w:rsidRDefault="006560C0" w:rsidP="006560C0">
      <w:pPr>
        <w:tabs>
          <w:tab w:val="left" w:pos="-1080"/>
        </w:tabs>
        <w:ind w:left="4320"/>
        <w:rPr>
          <w:b w:val="0"/>
        </w:rPr>
      </w:pPr>
      <w:r>
        <w:rPr>
          <w:b w:val="0"/>
        </w:rPr>
        <w:t>BY THE MAYOR OF THE CITY OF NEWBERRY, FLORIDA</w:t>
      </w:r>
    </w:p>
    <w:p w14:paraId="02BC0E82" w14:textId="77777777" w:rsidR="006560C0" w:rsidRDefault="006560C0" w:rsidP="006560C0">
      <w:pPr>
        <w:tabs>
          <w:tab w:val="right" w:pos="4320"/>
          <w:tab w:val="left" w:pos="5040"/>
          <w:tab w:val="right" w:pos="9360"/>
        </w:tabs>
        <w:ind w:left="5040" w:hanging="5040"/>
        <w:rPr>
          <w:b w:val="0"/>
        </w:rPr>
      </w:pPr>
      <w:r>
        <w:rPr>
          <w:b w:val="0"/>
        </w:rPr>
        <w:tab/>
      </w:r>
      <w:r>
        <w:rPr>
          <w:b w:val="0"/>
        </w:rPr>
        <w:tab/>
        <w:t xml:space="preserve"> </w:t>
      </w:r>
    </w:p>
    <w:p w14:paraId="02BC0E83" w14:textId="77777777" w:rsidR="006560C0" w:rsidRDefault="006560C0" w:rsidP="006560C0">
      <w:pPr>
        <w:tabs>
          <w:tab w:val="left" w:pos="-90"/>
          <w:tab w:val="left" w:pos="0"/>
        </w:tabs>
        <w:rPr>
          <w:b w:val="0"/>
        </w:rPr>
      </w:pPr>
      <w:r>
        <w:rPr>
          <w:b w:val="0"/>
        </w:rPr>
        <w:tab/>
      </w:r>
      <w:r>
        <w:rPr>
          <w:b w:val="0"/>
        </w:rPr>
        <w:tab/>
      </w:r>
      <w:r>
        <w:rPr>
          <w:b w:val="0"/>
        </w:rPr>
        <w:tab/>
      </w:r>
      <w:r>
        <w:rPr>
          <w:b w:val="0"/>
        </w:rPr>
        <w:tab/>
      </w:r>
      <w:r>
        <w:rPr>
          <w:b w:val="0"/>
        </w:rPr>
        <w:tab/>
      </w:r>
      <w:r>
        <w:rPr>
          <w:b w:val="0"/>
        </w:rPr>
        <w:tab/>
      </w:r>
    </w:p>
    <w:p w14:paraId="02BC0E84" w14:textId="77777777" w:rsidR="006560C0" w:rsidRDefault="006560C0" w:rsidP="006560C0">
      <w:pPr>
        <w:tabs>
          <w:tab w:val="left" w:pos="-90"/>
          <w:tab w:val="left" w:pos="0"/>
        </w:tabs>
        <w:rPr>
          <w:b w:val="0"/>
        </w:rPr>
      </w:pPr>
      <w:r>
        <w:rPr>
          <w:b w:val="0"/>
        </w:rPr>
        <w:tab/>
      </w:r>
      <w:r>
        <w:rPr>
          <w:b w:val="0"/>
        </w:rPr>
        <w:tab/>
      </w:r>
      <w:r>
        <w:rPr>
          <w:b w:val="0"/>
        </w:rPr>
        <w:tab/>
      </w:r>
      <w:r>
        <w:rPr>
          <w:b w:val="0"/>
        </w:rPr>
        <w:tab/>
      </w:r>
      <w:r>
        <w:rPr>
          <w:b w:val="0"/>
        </w:rPr>
        <w:tab/>
      </w:r>
      <w:r>
        <w:rPr>
          <w:b w:val="0"/>
        </w:rPr>
        <w:tab/>
        <w:t>____________________________________</w:t>
      </w:r>
      <w:r>
        <w:rPr>
          <w:b w:val="0"/>
        </w:rPr>
        <w:tab/>
      </w:r>
      <w:r>
        <w:rPr>
          <w:b w:val="0"/>
        </w:rPr>
        <w:tab/>
      </w:r>
      <w:r>
        <w:rPr>
          <w:b w:val="0"/>
        </w:rPr>
        <w:tab/>
      </w:r>
      <w:r>
        <w:rPr>
          <w:b w:val="0"/>
        </w:rPr>
        <w:tab/>
      </w:r>
      <w:r>
        <w:rPr>
          <w:b w:val="0"/>
        </w:rPr>
        <w:tab/>
      </w:r>
      <w:r>
        <w:rPr>
          <w:b w:val="0"/>
        </w:rPr>
        <w:tab/>
      </w:r>
      <w:r>
        <w:rPr>
          <w:b w:val="0"/>
        </w:rPr>
        <w:tab/>
        <w:t xml:space="preserve">Honorable </w:t>
      </w:r>
      <w:r w:rsidR="00FA2395">
        <w:rPr>
          <w:b w:val="0"/>
        </w:rPr>
        <w:t>Jordan</w:t>
      </w:r>
      <w:r>
        <w:rPr>
          <w:b w:val="0"/>
        </w:rPr>
        <w:t xml:space="preserve"> H. </w:t>
      </w:r>
      <w:r w:rsidR="00FA2395">
        <w:rPr>
          <w:b w:val="0"/>
        </w:rPr>
        <w:t>Marlowe</w:t>
      </w:r>
      <w:r>
        <w:rPr>
          <w:b w:val="0"/>
        </w:rPr>
        <w:t>, Mayor</w:t>
      </w:r>
    </w:p>
    <w:p w14:paraId="02BC0E85" w14:textId="77777777" w:rsidR="006560C0" w:rsidRDefault="006560C0" w:rsidP="006560C0">
      <w:pPr>
        <w:tabs>
          <w:tab w:val="left" w:pos="-90"/>
          <w:tab w:val="left" w:pos="0"/>
        </w:tabs>
        <w:rPr>
          <w:b w:val="0"/>
        </w:rPr>
      </w:pPr>
    </w:p>
    <w:p w14:paraId="02BC0E86" w14:textId="77777777" w:rsidR="006560C0" w:rsidRDefault="006560C0" w:rsidP="006560C0">
      <w:pPr>
        <w:tabs>
          <w:tab w:val="left" w:pos="-90"/>
          <w:tab w:val="left" w:pos="0"/>
        </w:tabs>
        <w:rPr>
          <w:b w:val="0"/>
        </w:rPr>
      </w:pPr>
      <w:r>
        <w:rPr>
          <w:b w:val="0"/>
        </w:rPr>
        <w:tab/>
      </w:r>
      <w:r>
        <w:rPr>
          <w:b w:val="0"/>
        </w:rPr>
        <w:tab/>
      </w:r>
      <w:r>
        <w:rPr>
          <w:b w:val="0"/>
        </w:rPr>
        <w:tab/>
      </w:r>
      <w:r>
        <w:rPr>
          <w:b w:val="0"/>
        </w:rPr>
        <w:tab/>
      </w:r>
      <w:r>
        <w:rPr>
          <w:b w:val="0"/>
        </w:rPr>
        <w:tab/>
      </w:r>
      <w:r>
        <w:rPr>
          <w:b w:val="0"/>
        </w:rPr>
        <w:tab/>
      </w:r>
    </w:p>
    <w:p w14:paraId="02BC0E87" w14:textId="77777777" w:rsidR="006560C0" w:rsidRDefault="006560C0" w:rsidP="006560C0">
      <w:pPr>
        <w:tabs>
          <w:tab w:val="left" w:pos="-90"/>
          <w:tab w:val="left" w:pos="0"/>
        </w:tabs>
        <w:rPr>
          <w:b w:val="0"/>
        </w:rPr>
      </w:pPr>
      <w:r>
        <w:rPr>
          <w:b w:val="0"/>
        </w:rPr>
        <w:t>ATTEST, BY THE CLERK OF THE</w:t>
      </w:r>
    </w:p>
    <w:p w14:paraId="02BC0E88" w14:textId="77777777" w:rsidR="006560C0" w:rsidRDefault="006560C0" w:rsidP="006560C0">
      <w:pPr>
        <w:tabs>
          <w:tab w:val="left" w:pos="-90"/>
          <w:tab w:val="left" w:pos="0"/>
        </w:tabs>
        <w:rPr>
          <w:b w:val="0"/>
        </w:rPr>
      </w:pPr>
      <w:r>
        <w:rPr>
          <w:b w:val="0"/>
        </w:rPr>
        <w:t>CITY COMMISSION OF THE CITY OF</w:t>
      </w:r>
    </w:p>
    <w:p w14:paraId="02BC0E89" w14:textId="77777777" w:rsidR="006560C0" w:rsidRDefault="006560C0" w:rsidP="006560C0">
      <w:pPr>
        <w:tabs>
          <w:tab w:val="left" w:pos="-90"/>
          <w:tab w:val="left" w:pos="0"/>
        </w:tabs>
        <w:rPr>
          <w:b w:val="0"/>
        </w:rPr>
      </w:pPr>
      <w:r>
        <w:rPr>
          <w:b w:val="0"/>
        </w:rPr>
        <w:t>NEWBERRY, FLORIDA:</w:t>
      </w:r>
    </w:p>
    <w:p w14:paraId="02BC0E8A" w14:textId="77777777" w:rsidR="006560C0" w:rsidRDefault="006560C0" w:rsidP="006560C0">
      <w:pPr>
        <w:tabs>
          <w:tab w:val="left" w:pos="-90"/>
          <w:tab w:val="left" w:pos="0"/>
        </w:tabs>
        <w:rPr>
          <w:b w:val="0"/>
        </w:rPr>
      </w:pPr>
    </w:p>
    <w:p w14:paraId="02BC0E8B" w14:textId="77777777" w:rsidR="006560C0" w:rsidRDefault="006560C0" w:rsidP="006560C0">
      <w:pPr>
        <w:tabs>
          <w:tab w:val="left" w:pos="-90"/>
          <w:tab w:val="left" w:pos="0"/>
        </w:tabs>
        <w:rPr>
          <w:b w:val="0"/>
        </w:rPr>
      </w:pPr>
    </w:p>
    <w:p w14:paraId="02BC0E8C" w14:textId="77777777" w:rsidR="006560C0" w:rsidRDefault="006560C0" w:rsidP="006560C0">
      <w:pPr>
        <w:tabs>
          <w:tab w:val="left" w:pos="-90"/>
          <w:tab w:val="left" w:pos="0"/>
        </w:tabs>
        <w:rPr>
          <w:b w:val="0"/>
        </w:rPr>
      </w:pPr>
      <w:r>
        <w:rPr>
          <w:b w:val="0"/>
        </w:rPr>
        <w:t>____________________________</w:t>
      </w:r>
      <w:r>
        <w:rPr>
          <w:b w:val="0"/>
        </w:rPr>
        <w:tab/>
      </w:r>
    </w:p>
    <w:p w14:paraId="02BC0E8D" w14:textId="77777777" w:rsidR="006560C0" w:rsidRDefault="006560C0" w:rsidP="006560C0">
      <w:pPr>
        <w:rPr>
          <w:b w:val="0"/>
        </w:rPr>
      </w:pPr>
      <w:r>
        <w:rPr>
          <w:b w:val="0"/>
        </w:rPr>
        <w:t>Judy S. Rice, City Clerk</w:t>
      </w:r>
    </w:p>
    <w:p w14:paraId="02BC0E8E" w14:textId="77777777" w:rsidR="006560C0" w:rsidRDefault="006560C0" w:rsidP="006560C0">
      <w:pPr>
        <w:rPr>
          <w:b w:val="0"/>
        </w:rPr>
      </w:pPr>
    </w:p>
    <w:p w14:paraId="02BC0E8F" w14:textId="77777777" w:rsidR="006560C0" w:rsidRDefault="006560C0" w:rsidP="006560C0">
      <w:pPr>
        <w:rPr>
          <w:b w:val="0"/>
        </w:rPr>
      </w:pPr>
    </w:p>
    <w:p w14:paraId="02BC0E90" w14:textId="77777777" w:rsidR="006560C0" w:rsidRDefault="006560C0" w:rsidP="006560C0">
      <w:pPr>
        <w:jc w:val="both"/>
        <w:rPr>
          <w:b w:val="0"/>
        </w:rPr>
      </w:pPr>
      <w:r>
        <w:rPr>
          <w:b w:val="0"/>
        </w:rPr>
        <w:t xml:space="preserve">APPROVED AS TO FORM AND </w:t>
      </w:r>
    </w:p>
    <w:p w14:paraId="02BC0E91" w14:textId="77777777" w:rsidR="006560C0" w:rsidRDefault="006560C0" w:rsidP="006560C0">
      <w:pPr>
        <w:jc w:val="both"/>
        <w:rPr>
          <w:b w:val="0"/>
        </w:rPr>
      </w:pPr>
      <w:r>
        <w:rPr>
          <w:b w:val="0"/>
        </w:rPr>
        <w:t>LEGALITY:</w:t>
      </w:r>
    </w:p>
    <w:p w14:paraId="02BC0E92" w14:textId="77777777" w:rsidR="006560C0" w:rsidRDefault="006560C0" w:rsidP="006560C0">
      <w:pPr>
        <w:rPr>
          <w:b w:val="0"/>
        </w:rPr>
      </w:pPr>
    </w:p>
    <w:p w14:paraId="02BC0E93" w14:textId="77777777" w:rsidR="006560C0" w:rsidRDefault="006560C0" w:rsidP="006560C0">
      <w:pPr>
        <w:rPr>
          <w:b w:val="0"/>
        </w:rPr>
      </w:pPr>
    </w:p>
    <w:p w14:paraId="02BC0E94" w14:textId="77777777" w:rsidR="006560C0" w:rsidRDefault="006560C0" w:rsidP="006560C0">
      <w:pPr>
        <w:rPr>
          <w:b w:val="0"/>
        </w:rPr>
      </w:pPr>
      <w:r>
        <w:rPr>
          <w:b w:val="0"/>
        </w:rPr>
        <w:t>____________________________</w:t>
      </w:r>
    </w:p>
    <w:p w14:paraId="02BC0E95" w14:textId="77777777" w:rsidR="006343A9" w:rsidRDefault="006560C0" w:rsidP="006343A9">
      <w:r>
        <w:rPr>
          <w:b w:val="0"/>
        </w:rPr>
        <w:t>S. Scott Walker, City Attorney</w:t>
      </w:r>
      <w:r w:rsidR="001C2E3F">
        <w:t xml:space="preserve"> </w:t>
      </w:r>
    </w:p>
    <w:sectPr w:rsidR="006343A9" w:rsidSect="0065231E">
      <w:headerReference w:type="default" r:id="rId11"/>
      <w:footerReference w:type="even" r:id="rId12"/>
      <w:headerReference w:type="first" r:id="rId13"/>
      <w:endnotePr>
        <w:numFmt w:val="decimal"/>
      </w:endnotePr>
      <w:type w:val="continuous"/>
      <w:pgSz w:w="12240" w:h="15840" w:code="1"/>
      <w:pgMar w:top="994" w:right="1440" w:bottom="994" w:left="1440" w:header="374" w:footer="13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C0E98" w14:textId="77777777" w:rsidR="00E17EF4" w:rsidRDefault="00E17EF4">
      <w:r>
        <w:separator/>
      </w:r>
    </w:p>
  </w:endnote>
  <w:endnote w:type="continuationSeparator" w:id="0">
    <w:p w14:paraId="02BC0E99" w14:textId="77777777" w:rsidR="00E17EF4" w:rsidRDefault="00E1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oudyOldStyle">
    <w:altName w:val="Cambria"/>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0EA0" w14:textId="77777777" w:rsidR="00E17EF4" w:rsidRDefault="008174B3" w:rsidP="00E3183A">
    <w:pPr>
      <w:pStyle w:val="Footer"/>
      <w:framePr w:wrap="around" w:vAnchor="text" w:hAnchor="margin" w:xAlign="right" w:y="1"/>
      <w:rPr>
        <w:rStyle w:val="PageNumber"/>
      </w:rPr>
    </w:pPr>
    <w:r>
      <w:rPr>
        <w:rStyle w:val="PageNumber"/>
      </w:rPr>
      <w:fldChar w:fldCharType="begin"/>
    </w:r>
    <w:r w:rsidR="00E17EF4">
      <w:rPr>
        <w:rStyle w:val="PageNumber"/>
      </w:rPr>
      <w:instrText xml:space="preserve">PAGE  </w:instrText>
    </w:r>
    <w:r>
      <w:rPr>
        <w:rStyle w:val="PageNumber"/>
      </w:rPr>
      <w:fldChar w:fldCharType="end"/>
    </w:r>
  </w:p>
  <w:p w14:paraId="02BC0EA1" w14:textId="77777777" w:rsidR="00E17EF4" w:rsidRDefault="00E17EF4" w:rsidP="00712A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C0E96" w14:textId="77777777" w:rsidR="00E17EF4" w:rsidRDefault="00E17EF4">
      <w:r>
        <w:separator/>
      </w:r>
    </w:p>
  </w:footnote>
  <w:footnote w:type="continuationSeparator" w:id="0">
    <w:p w14:paraId="02BC0E97" w14:textId="77777777" w:rsidR="00E17EF4" w:rsidRDefault="00E1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0E9B" w14:textId="77777777" w:rsidR="0065231E" w:rsidRPr="006052E3" w:rsidRDefault="0065231E" w:rsidP="0065231E">
    <w:pPr>
      <w:pStyle w:val="Header"/>
      <w:rPr>
        <w:b w:val="0"/>
        <w:i/>
        <w:sz w:val="16"/>
        <w:szCs w:val="16"/>
      </w:rPr>
    </w:pPr>
    <w:r w:rsidRPr="006052E3">
      <w:rPr>
        <w:b w:val="0"/>
        <w:i/>
        <w:sz w:val="16"/>
        <w:szCs w:val="16"/>
      </w:rPr>
      <w:t>City of Newberry</w:t>
    </w:r>
  </w:p>
  <w:p w14:paraId="02BC0E9C" w14:textId="0E91436C" w:rsidR="004A69A1" w:rsidRDefault="00336B29" w:rsidP="0065231E">
    <w:pPr>
      <w:pStyle w:val="Header"/>
      <w:rPr>
        <w:b w:val="0"/>
        <w:i/>
        <w:sz w:val="16"/>
        <w:szCs w:val="16"/>
      </w:rPr>
    </w:pPr>
    <w:r>
      <w:rPr>
        <w:b w:val="0"/>
        <w:i/>
        <w:sz w:val="16"/>
        <w:szCs w:val="16"/>
      </w:rPr>
      <w:t>Ordinance 20</w:t>
    </w:r>
    <w:r w:rsidR="008670D5">
      <w:rPr>
        <w:b w:val="0"/>
        <w:i/>
        <w:sz w:val="16"/>
        <w:szCs w:val="16"/>
      </w:rPr>
      <w:t>2</w:t>
    </w:r>
    <w:r w:rsidR="00DC75E2">
      <w:rPr>
        <w:b w:val="0"/>
        <w:i/>
        <w:sz w:val="16"/>
        <w:szCs w:val="16"/>
      </w:rPr>
      <w:t>4</w:t>
    </w:r>
    <w:r w:rsidR="00D83004">
      <w:rPr>
        <w:b w:val="0"/>
        <w:i/>
        <w:sz w:val="16"/>
        <w:szCs w:val="16"/>
      </w:rPr>
      <w:t>-3</w:t>
    </w:r>
    <w:r w:rsidR="00DC75E2">
      <w:rPr>
        <w:b w:val="0"/>
        <w:i/>
        <w:sz w:val="16"/>
        <w:szCs w:val="16"/>
      </w:rPr>
      <w:t>2</w:t>
    </w:r>
  </w:p>
  <w:p w14:paraId="02BC0E9D" w14:textId="77777777" w:rsidR="0065231E" w:rsidRPr="006052E3" w:rsidRDefault="0065231E" w:rsidP="0065231E">
    <w:pPr>
      <w:pStyle w:val="Header"/>
      <w:rPr>
        <w:b w:val="0"/>
        <w:i/>
        <w:sz w:val="16"/>
        <w:szCs w:val="16"/>
      </w:rPr>
    </w:pPr>
    <w:r>
      <w:rPr>
        <w:b w:val="0"/>
        <w:i/>
        <w:sz w:val="16"/>
        <w:szCs w:val="16"/>
      </w:rPr>
      <w:t>Wastewater Rates</w:t>
    </w:r>
  </w:p>
  <w:p w14:paraId="02BC0E9E" w14:textId="38CC7C55" w:rsidR="0065231E" w:rsidRDefault="0065231E" w:rsidP="0065231E">
    <w:pPr>
      <w:pStyle w:val="Footer"/>
      <w:rPr>
        <w:b w:val="0"/>
        <w:i/>
        <w:sz w:val="16"/>
        <w:szCs w:val="16"/>
      </w:rPr>
    </w:pPr>
    <w:r w:rsidRPr="006052E3">
      <w:rPr>
        <w:b w:val="0"/>
        <w:i/>
        <w:sz w:val="16"/>
        <w:szCs w:val="16"/>
      </w:rPr>
      <w:t xml:space="preserve">Page </w:t>
    </w:r>
    <w:r w:rsidR="008174B3" w:rsidRPr="006052E3">
      <w:rPr>
        <w:b w:val="0"/>
        <w:i/>
        <w:sz w:val="16"/>
        <w:szCs w:val="16"/>
      </w:rPr>
      <w:fldChar w:fldCharType="begin"/>
    </w:r>
    <w:r w:rsidRPr="006052E3">
      <w:rPr>
        <w:b w:val="0"/>
        <w:i/>
        <w:sz w:val="16"/>
        <w:szCs w:val="16"/>
      </w:rPr>
      <w:instrText xml:space="preserve"> PAGE </w:instrText>
    </w:r>
    <w:r w:rsidR="008174B3" w:rsidRPr="006052E3">
      <w:rPr>
        <w:b w:val="0"/>
        <w:i/>
        <w:sz w:val="16"/>
        <w:szCs w:val="16"/>
      </w:rPr>
      <w:fldChar w:fldCharType="separate"/>
    </w:r>
    <w:r w:rsidR="008670D5">
      <w:rPr>
        <w:b w:val="0"/>
        <w:i/>
        <w:noProof/>
        <w:sz w:val="16"/>
        <w:szCs w:val="16"/>
      </w:rPr>
      <w:t>3</w:t>
    </w:r>
    <w:r w:rsidR="008174B3" w:rsidRPr="006052E3">
      <w:rPr>
        <w:b w:val="0"/>
        <w:i/>
        <w:sz w:val="16"/>
        <w:szCs w:val="16"/>
      </w:rPr>
      <w:fldChar w:fldCharType="end"/>
    </w:r>
    <w:r w:rsidRPr="006052E3">
      <w:rPr>
        <w:b w:val="0"/>
        <w:i/>
        <w:sz w:val="16"/>
        <w:szCs w:val="16"/>
      </w:rPr>
      <w:t xml:space="preserve"> of </w:t>
    </w:r>
    <w:r w:rsidR="008174B3" w:rsidRPr="006052E3">
      <w:rPr>
        <w:b w:val="0"/>
        <w:i/>
        <w:sz w:val="16"/>
        <w:szCs w:val="16"/>
      </w:rPr>
      <w:fldChar w:fldCharType="begin"/>
    </w:r>
    <w:r w:rsidRPr="006052E3">
      <w:rPr>
        <w:b w:val="0"/>
        <w:i/>
        <w:sz w:val="16"/>
        <w:szCs w:val="16"/>
      </w:rPr>
      <w:instrText xml:space="preserve"> NUMPAGES  </w:instrText>
    </w:r>
    <w:r w:rsidR="008174B3" w:rsidRPr="006052E3">
      <w:rPr>
        <w:b w:val="0"/>
        <w:i/>
        <w:sz w:val="16"/>
        <w:szCs w:val="16"/>
      </w:rPr>
      <w:fldChar w:fldCharType="separate"/>
    </w:r>
    <w:r w:rsidR="008670D5">
      <w:rPr>
        <w:b w:val="0"/>
        <w:i/>
        <w:noProof/>
        <w:sz w:val="16"/>
        <w:szCs w:val="16"/>
      </w:rPr>
      <w:t>3</w:t>
    </w:r>
    <w:r w:rsidR="008174B3" w:rsidRPr="006052E3">
      <w:rPr>
        <w:b w:val="0"/>
        <w:i/>
        <w:sz w:val="16"/>
        <w:szCs w:val="16"/>
      </w:rPr>
      <w:fldChar w:fldCharType="end"/>
    </w:r>
  </w:p>
  <w:p w14:paraId="02BC0E9F" w14:textId="77777777" w:rsidR="00E17EF4" w:rsidRPr="0065231E" w:rsidRDefault="00E17EF4" w:rsidP="00652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89028" w14:textId="77777777" w:rsidR="009A0398" w:rsidRPr="000529D9" w:rsidRDefault="009A0398" w:rsidP="009A0398">
    <w:pPr>
      <w:pStyle w:val="Header"/>
      <w:jc w:val="center"/>
      <w:rPr>
        <w:ins w:id="12" w:author="Jeannene Mironack" w:date="2024-09-09T16:01:00Z" w16du:dateUtc="2024-09-09T20:01:00Z"/>
        <w:b w:val="0"/>
        <w:bCs/>
        <w:snapToGrid/>
      </w:rPr>
    </w:pPr>
    <w:ins w:id="13" w:author="Jeannene Mironack" w:date="2024-09-09T16:01:00Z" w16du:dateUtc="2024-09-09T20:01:00Z">
      <w:r>
        <w:rPr>
          <w:noProof/>
        </w:rPr>
        <w:pict w14:anchorId="5BF31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07218" o:spid="_x0000_s40961" type="#_x0000_t136" style="position:absolute;left:0;text-align:left;margin-left:0;margin-top:0;width:471.3pt;height:188.5pt;rotation:315;z-index:-2516556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sz w:val="28"/>
        </w:rPr>
        <w:tab/>
      </w:r>
      <w:r w:rsidRPr="00CD5567">
        <w:rPr>
          <w:bCs/>
          <w:snapToGrid/>
        </w:rPr>
        <w:t xml:space="preserve"> </w:t>
      </w:r>
      <w:r>
        <w:rPr>
          <w:bCs/>
          <w:snapToGrid/>
        </w:rPr>
        <w:t>FIRST</w:t>
      </w:r>
      <w:r w:rsidRPr="00CD5567">
        <w:rPr>
          <w:bCs/>
          <w:snapToGrid/>
        </w:rPr>
        <w:t xml:space="preserve"> READING</w:t>
      </w:r>
      <w:r w:rsidRPr="000529D9">
        <w:rPr>
          <w:bCs/>
          <w:snapToGrid/>
        </w:rPr>
        <w:t>: FOR ATTORNEY ONLY. NOT FOR SIGNATURE!</w:t>
      </w:r>
    </w:ins>
  </w:p>
  <w:p w14:paraId="02BC0EA3" w14:textId="77777777" w:rsidR="00E17EF4" w:rsidRDefault="00E17EF4" w:rsidP="00742549">
    <w:pPr>
      <w:ind w:left="1800"/>
      <w:jc w:val="center"/>
      <w:rPr>
        <w:rFonts w:ascii="GoudyOldStyle" w:hAnsi="GoudyOldStyle" w:cs="GoudyOldStyle"/>
        <w:b w:val="0"/>
        <w:sz w:val="40"/>
        <w:szCs w:val="40"/>
      </w:rPr>
    </w:pPr>
    <w:r>
      <w:rPr>
        <w:b w:val="0"/>
        <w:noProof/>
        <w:snapToGrid/>
      </w:rPr>
      <w:drawing>
        <wp:anchor distT="0" distB="0" distL="114300" distR="114300" simplePos="0" relativeHeight="251658752" behindDoc="1" locked="0" layoutInCell="1" allowOverlap="1" wp14:anchorId="02BC0EA8" wp14:editId="02BC0EA9">
          <wp:simplePos x="0" y="0"/>
          <wp:positionH relativeFrom="column">
            <wp:posOffset>314325</wp:posOffset>
          </wp:positionH>
          <wp:positionV relativeFrom="paragraph">
            <wp:posOffset>95250</wp:posOffset>
          </wp:positionV>
          <wp:extent cx="1156335" cy="1156335"/>
          <wp:effectExtent l="1905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1156335" cy="1156335"/>
                  </a:xfrm>
                  <a:prstGeom prst="rect">
                    <a:avLst/>
                  </a:prstGeom>
                  <a:noFill/>
                  <a:ln w="9525">
                    <a:noFill/>
                    <a:miter lim="800000"/>
                    <a:headEnd/>
                    <a:tailEnd/>
                  </a:ln>
                </pic:spPr>
              </pic:pic>
            </a:graphicData>
          </a:graphic>
        </wp:anchor>
      </w:drawing>
    </w:r>
    <w:r w:rsidRPr="00A402E6">
      <w:rPr>
        <w:rFonts w:ascii="GoudyOldStyle" w:hAnsi="GoudyOldStyle" w:cs="GoudyOldStyle"/>
        <w:b w:val="0"/>
        <w:sz w:val="66"/>
        <w:szCs w:val="66"/>
      </w:rPr>
      <w:t>C</w:t>
    </w:r>
    <w:r w:rsidRPr="00A402E6">
      <w:rPr>
        <w:rFonts w:ascii="GoudyOldStyle" w:hAnsi="GoudyOldStyle" w:cs="GoudyOldStyle"/>
        <w:b w:val="0"/>
        <w:sz w:val="48"/>
        <w:szCs w:val="48"/>
      </w:rPr>
      <w:t xml:space="preserve">ITY OF </w:t>
    </w:r>
    <w:r w:rsidRPr="00A402E6">
      <w:rPr>
        <w:rFonts w:ascii="GoudyOldStyle" w:hAnsi="GoudyOldStyle" w:cs="GoudyOldStyle"/>
        <w:b w:val="0"/>
        <w:sz w:val="66"/>
        <w:szCs w:val="66"/>
      </w:rPr>
      <w:t>N</w:t>
    </w:r>
    <w:r w:rsidRPr="00A402E6">
      <w:rPr>
        <w:rFonts w:ascii="GoudyOldStyle" w:hAnsi="GoudyOldStyle" w:cs="GoudyOldStyle"/>
        <w:b w:val="0"/>
        <w:sz w:val="48"/>
        <w:szCs w:val="48"/>
      </w:rPr>
      <w:t>EWBERRY</w:t>
    </w:r>
  </w:p>
  <w:p w14:paraId="02BC0EA4" w14:textId="77777777" w:rsidR="00E17EF4" w:rsidRDefault="003B45D9" w:rsidP="00742549">
    <w:pPr>
      <w:rPr>
        <w:rFonts w:ascii="GoudyOldStyle" w:hAnsi="GoudyOldStyle" w:cs="GoudyOldStyle"/>
        <w:sz w:val="18"/>
        <w:szCs w:val="18"/>
      </w:rPr>
    </w:pPr>
    <w:r>
      <w:rPr>
        <w:noProof/>
      </w:rPr>
      <mc:AlternateContent>
        <mc:Choice Requires="wps">
          <w:drawing>
            <wp:anchor distT="4294967295" distB="4294967295" distL="114300" distR="114300" simplePos="0" relativeHeight="251657728" behindDoc="0" locked="0" layoutInCell="1" allowOverlap="1" wp14:anchorId="02BC0EAA" wp14:editId="02BC0EAB">
              <wp:simplePos x="0" y="0"/>
              <wp:positionH relativeFrom="margin">
                <wp:posOffset>2038350</wp:posOffset>
              </wp:positionH>
              <wp:positionV relativeFrom="paragraph">
                <wp:posOffset>36194</wp:posOffset>
              </wp:positionV>
              <wp:extent cx="3038475" cy="0"/>
              <wp:effectExtent l="0" t="0" r="2857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8475" cy="0"/>
                      </a:xfrm>
                      <a:prstGeom prst="line">
                        <a:avLst/>
                      </a:prstGeom>
                      <a:noFill/>
                      <a:ln w="1854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92A8930">
            <v:line id="Line 8" style="position:absolute;z-index:251657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020000" strokeweight="1.46pt" from="160.5pt,2.85pt" to="399.75pt,2.85pt" w14:anchorId="5580F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">
              <w10:wrap anchorx="margin"/>
            </v:line>
          </w:pict>
        </mc:Fallback>
      </mc:AlternateContent>
    </w:r>
    <w:r>
      <w:rPr>
        <w:noProof/>
      </w:rPr>
      <mc:AlternateContent>
        <mc:Choice Requires="wps">
          <w:drawing>
            <wp:anchor distT="4294967295" distB="4294967295" distL="114299" distR="114299" simplePos="0" relativeHeight="251656704" behindDoc="0" locked="0" layoutInCell="0" allowOverlap="1" wp14:anchorId="02BC0EAC" wp14:editId="02BC0EAD">
              <wp:simplePos x="0" y="0"/>
              <wp:positionH relativeFrom="margin">
                <wp:posOffset>-1</wp:posOffset>
              </wp:positionH>
              <wp:positionV relativeFrom="paragraph">
                <wp:posOffset>-1</wp:posOffset>
              </wp:positionV>
              <wp:extent cx="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1E26781">
            <v:line id="Line 7" style="position:absolute;z-index:25165670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o:spid="_x0000_s1026" o:allowincell="f" strokecolor="#020000" strokeweight=".96pt" from="0,0" to="0,0" w14:anchorId="0669AB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w10:wrap anchorx="margin"/>
            </v:line>
          </w:pict>
        </mc:Fallback>
      </mc:AlternateContent>
    </w:r>
  </w:p>
  <w:p w14:paraId="02BC0EA5" w14:textId="77777777" w:rsidR="00E17EF4" w:rsidRDefault="00E17EF4" w:rsidP="002D7D3B">
    <w:pPr>
      <w:tabs>
        <w:tab w:val="left" w:pos="-1890"/>
        <w:tab w:val="left" w:pos="2175"/>
        <w:tab w:val="center" w:pos="5580"/>
      </w:tabs>
      <w:ind w:left="1800"/>
      <w:rPr>
        <w:rFonts w:ascii="Lucida Sans Unicode" w:hAnsi="Lucida Sans Unicode" w:cs="Lucida Sans Unicode"/>
        <w:b w:val="0"/>
        <w:sz w:val="20"/>
        <w:szCs w:val="20"/>
      </w:rPr>
    </w:pPr>
    <w:r>
      <w:rPr>
        <w:rFonts w:ascii="Lucida Sans Unicode" w:hAnsi="Lucida Sans Unicode" w:cs="Lucida Sans Unicode"/>
        <w:b w:val="0"/>
        <w:sz w:val="20"/>
        <w:szCs w:val="20"/>
      </w:rPr>
      <w:tab/>
    </w:r>
    <w:r>
      <w:rPr>
        <w:rFonts w:ascii="Lucida Sans Unicode" w:hAnsi="Lucida Sans Unicode" w:cs="Lucida Sans Unicode"/>
        <w:b w:val="0"/>
        <w:sz w:val="20"/>
        <w:szCs w:val="20"/>
      </w:rPr>
      <w:tab/>
    </w:r>
  </w:p>
  <w:p w14:paraId="02BC0EA6" w14:textId="77777777" w:rsidR="00E17EF4" w:rsidRDefault="00E17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3E38"/>
    <w:multiLevelType w:val="hybridMultilevel"/>
    <w:tmpl w:val="7B5AC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F65CE"/>
    <w:multiLevelType w:val="hybridMultilevel"/>
    <w:tmpl w:val="9BAE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A74EE"/>
    <w:multiLevelType w:val="hybridMultilevel"/>
    <w:tmpl w:val="45983550"/>
    <w:lvl w:ilvl="0" w:tplc="5B72ACD6">
      <w:start w:val="1"/>
      <w:numFmt w:val="decimal"/>
      <w:lvlText w:val="%1."/>
      <w:lvlJc w:val="left"/>
      <w:pPr>
        <w:tabs>
          <w:tab w:val="num" w:pos="1440"/>
        </w:tabs>
        <w:ind w:left="144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D7E5C19"/>
    <w:multiLevelType w:val="hybridMultilevel"/>
    <w:tmpl w:val="C4907E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7832E8"/>
    <w:multiLevelType w:val="hybridMultilevel"/>
    <w:tmpl w:val="DBAE41F0"/>
    <w:lvl w:ilvl="0" w:tplc="516AA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53A99"/>
    <w:multiLevelType w:val="hybridMultilevel"/>
    <w:tmpl w:val="AE70A630"/>
    <w:lvl w:ilvl="0" w:tplc="03AC415A">
      <w:start w:val="1"/>
      <w:numFmt w:val="upperLetter"/>
      <w:lvlText w:val="%1."/>
      <w:lvlJc w:val="left"/>
      <w:pPr>
        <w:tabs>
          <w:tab w:val="num" w:pos="1995"/>
        </w:tabs>
        <w:ind w:left="1995" w:hanging="360"/>
      </w:pPr>
      <w:rPr>
        <w:rFonts w:hint="default"/>
      </w:rPr>
    </w:lvl>
    <w:lvl w:ilvl="1" w:tplc="04090019" w:tentative="1">
      <w:start w:val="1"/>
      <w:numFmt w:val="lowerLetter"/>
      <w:lvlText w:val="%2."/>
      <w:lvlJc w:val="left"/>
      <w:pPr>
        <w:tabs>
          <w:tab w:val="num" w:pos="2715"/>
        </w:tabs>
        <w:ind w:left="2715" w:hanging="360"/>
      </w:pPr>
    </w:lvl>
    <w:lvl w:ilvl="2" w:tplc="0409001B" w:tentative="1">
      <w:start w:val="1"/>
      <w:numFmt w:val="lowerRoman"/>
      <w:lvlText w:val="%3."/>
      <w:lvlJc w:val="right"/>
      <w:pPr>
        <w:tabs>
          <w:tab w:val="num" w:pos="3435"/>
        </w:tabs>
        <w:ind w:left="3435" w:hanging="180"/>
      </w:pPr>
    </w:lvl>
    <w:lvl w:ilvl="3" w:tplc="0409000F" w:tentative="1">
      <w:start w:val="1"/>
      <w:numFmt w:val="decimal"/>
      <w:lvlText w:val="%4."/>
      <w:lvlJc w:val="left"/>
      <w:pPr>
        <w:tabs>
          <w:tab w:val="num" w:pos="4155"/>
        </w:tabs>
        <w:ind w:left="4155" w:hanging="360"/>
      </w:pPr>
    </w:lvl>
    <w:lvl w:ilvl="4" w:tplc="04090019" w:tentative="1">
      <w:start w:val="1"/>
      <w:numFmt w:val="lowerLetter"/>
      <w:lvlText w:val="%5."/>
      <w:lvlJc w:val="left"/>
      <w:pPr>
        <w:tabs>
          <w:tab w:val="num" w:pos="4875"/>
        </w:tabs>
        <w:ind w:left="4875" w:hanging="360"/>
      </w:pPr>
    </w:lvl>
    <w:lvl w:ilvl="5" w:tplc="0409001B" w:tentative="1">
      <w:start w:val="1"/>
      <w:numFmt w:val="lowerRoman"/>
      <w:lvlText w:val="%6."/>
      <w:lvlJc w:val="right"/>
      <w:pPr>
        <w:tabs>
          <w:tab w:val="num" w:pos="5595"/>
        </w:tabs>
        <w:ind w:left="5595" w:hanging="180"/>
      </w:pPr>
    </w:lvl>
    <w:lvl w:ilvl="6" w:tplc="0409000F" w:tentative="1">
      <w:start w:val="1"/>
      <w:numFmt w:val="decimal"/>
      <w:lvlText w:val="%7."/>
      <w:lvlJc w:val="left"/>
      <w:pPr>
        <w:tabs>
          <w:tab w:val="num" w:pos="6315"/>
        </w:tabs>
        <w:ind w:left="6315" w:hanging="360"/>
      </w:pPr>
    </w:lvl>
    <w:lvl w:ilvl="7" w:tplc="04090019" w:tentative="1">
      <w:start w:val="1"/>
      <w:numFmt w:val="lowerLetter"/>
      <w:lvlText w:val="%8."/>
      <w:lvlJc w:val="left"/>
      <w:pPr>
        <w:tabs>
          <w:tab w:val="num" w:pos="7035"/>
        </w:tabs>
        <w:ind w:left="7035" w:hanging="360"/>
      </w:pPr>
    </w:lvl>
    <w:lvl w:ilvl="8" w:tplc="0409001B" w:tentative="1">
      <w:start w:val="1"/>
      <w:numFmt w:val="lowerRoman"/>
      <w:lvlText w:val="%9."/>
      <w:lvlJc w:val="right"/>
      <w:pPr>
        <w:tabs>
          <w:tab w:val="num" w:pos="7755"/>
        </w:tabs>
        <w:ind w:left="7755" w:hanging="180"/>
      </w:pPr>
    </w:lvl>
  </w:abstractNum>
  <w:abstractNum w:abstractNumId="6" w15:restartNumberingAfterBreak="0">
    <w:nsid w:val="11517BFA"/>
    <w:multiLevelType w:val="hybridMultilevel"/>
    <w:tmpl w:val="D21892AA"/>
    <w:lvl w:ilvl="0" w:tplc="97B0E52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178521E"/>
    <w:multiLevelType w:val="hybridMultilevel"/>
    <w:tmpl w:val="70D055EE"/>
    <w:lvl w:ilvl="0" w:tplc="0409000F">
      <w:start w:val="5"/>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24936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6561C57"/>
    <w:multiLevelType w:val="hybridMultilevel"/>
    <w:tmpl w:val="E966A5A0"/>
    <w:lvl w:ilvl="0" w:tplc="05389D52">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9690E6E"/>
    <w:multiLevelType w:val="hybridMultilevel"/>
    <w:tmpl w:val="0E646CD0"/>
    <w:lvl w:ilvl="0" w:tplc="6562DF7A">
      <w:start w:val="1"/>
      <w:numFmt w:val="upperLetter"/>
      <w:lvlText w:val="%1."/>
      <w:lvlJc w:val="left"/>
      <w:pPr>
        <w:tabs>
          <w:tab w:val="num" w:pos="1410"/>
        </w:tabs>
        <w:ind w:left="1410"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1" w15:restartNumberingAfterBreak="0">
    <w:nsid w:val="1BD86937"/>
    <w:multiLevelType w:val="hybridMultilevel"/>
    <w:tmpl w:val="4A841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02695"/>
    <w:multiLevelType w:val="hybridMultilevel"/>
    <w:tmpl w:val="A5BA55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10C0D83"/>
    <w:multiLevelType w:val="hybridMultilevel"/>
    <w:tmpl w:val="D16244FA"/>
    <w:lvl w:ilvl="0" w:tplc="78001BEA">
      <w:start w:val="261"/>
      <w:numFmt w:val="decimal"/>
      <w:lvlText w:val="%1"/>
      <w:lvlJc w:val="left"/>
      <w:pPr>
        <w:tabs>
          <w:tab w:val="num" w:pos="8208"/>
        </w:tabs>
        <w:ind w:left="8208" w:hanging="720"/>
      </w:pPr>
      <w:rPr>
        <w:rFonts w:hint="default"/>
      </w:rPr>
    </w:lvl>
    <w:lvl w:ilvl="1" w:tplc="A8C8A8E4">
      <w:start w:val="3"/>
      <w:numFmt w:val="decimal"/>
      <w:lvlText w:val="%2."/>
      <w:lvlJc w:val="left"/>
      <w:pPr>
        <w:tabs>
          <w:tab w:val="num" w:pos="8568"/>
        </w:tabs>
        <w:ind w:left="8568" w:hanging="360"/>
      </w:pPr>
      <w:rPr>
        <w:rFonts w:hint="default"/>
      </w:rPr>
    </w:lvl>
    <w:lvl w:ilvl="2" w:tplc="0409001B" w:tentative="1">
      <w:start w:val="1"/>
      <w:numFmt w:val="lowerRoman"/>
      <w:lvlText w:val="%3."/>
      <w:lvlJc w:val="right"/>
      <w:pPr>
        <w:tabs>
          <w:tab w:val="num" w:pos="9288"/>
        </w:tabs>
        <w:ind w:left="9288" w:hanging="180"/>
      </w:pPr>
    </w:lvl>
    <w:lvl w:ilvl="3" w:tplc="0409000F" w:tentative="1">
      <w:start w:val="1"/>
      <w:numFmt w:val="decimal"/>
      <w:lvlText w:val="%4."/>
      <w:lvlJc w:val="left"/>
      <w:pPr>
        <w:tabs>
          <w:tab w:val="num" w:pos="10008"/>
        </w:tabs>
        <w:ind w:left="10008" w:hanging="360"/>
      </w:pPr>
    </w:lvl>
    <w:lvl w:ilvl="4" w:tplc="04090019" w:tentative="1">
      <w:start w:val="1"/>
      <w:numFmt w:val="lowerLetter"/>
      <w:lvlText w:val="%5."/>
      <w:lvlJc w:val="left"/>
      <w:pPr>
        <w:tabs>
          <w:tab w:val="num" w:pos="10728"/>
        </w:tabs>
        <w:ind w:left="10728" w:hanging="360"/>
      </w:pPr>
    </w:lvl>
    <w:lvl w:ilvl="5" w:tplc="0409001B" w:tentative="1">
      <w:start w:val="1"/>
      <w:numFmt w:val="lowerRoman"/>
      <w:lvlText w:val="%6."/>
      <w:lvlJc w:val="right"/>
      <w:pPr>
        <w:tabs>
          <w:tab w:val="num" w:pos="11448"/>
        </w:tabs>
        <w:ind w:left="11448" w:hanging="180"/>
      </w:pPr>
    </w:lvl>
    <w:lvl w:ilvl="6" w:tplc="0409000F" w:tentative="1">
      <w:start w:val="1"/>
      <w:numFmt w:val="decimal"/>
      <w:lvlText w:val="%7."/>
      <w:lvlJc w:val="left"/>
      <w:pPr>
        <w:tabs>
          <w:tab w:val="num" w:pos="12168"/>
        </w:tabs>
        <w:ind w:left="12168" w:hanging="360"/>
      </w:pPr>
    </w:lvl>
    <w:lvl w:ilvl="7" w:tplc="04090019" w:tentative="1">
      <w:start w:val="1"/>
      <w:numFmt w:val="lowerLetter"/>
      <w:lvlText w:val="%8."/>
      <w:lvlJc w:val="left"/>
      <w:pPr>
        <w:tabs>
          <w:tab w:val="num" w:pos="12888"/>
        </w:tabs>
        <w:ind w:left="12888" w:hanging="360"/>
      </w:pPr>
    </w:lvl>
    <w:lvl w:ilvl="8" w:tplc="0409001B" w:tentative="1">
      <w:start w:val="1"/>
      <w:numFmt w:val="lowerRoman"/>
      <w:lvlText w:val="%9."/>
      <w:lvlJc w:val="right"/>
      <w:pPr>
        <w:tabs>
          <w:tab w:val="num" w:pos="13608"/>
        </w:tabs>
        <w:ind w:left="13608" w:hanging="180"/>
      </w:pPr>
    </w:lvl>
  </w:abstractNum>
  <w:abstractNum w:abstractNumId="14" w15:restartNumberingAfterBreak="0">
    <w:nsid w:val="25403DE3"/>
    <w:multiLevelType w:val="hybridMultilevel"/>
    <w:tmpl w:val="D50483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997B90"/>
    <w:multiLevelType w:val="hybridMultilevel"/>
    <w:tmpl w:val="6426772A"/>
    <w:lvl w:ilvl="0" w:tplc="D6E6CE38">
      <w:start w:val="1"/>
      <w:numFmt w:val="upperRoman"/>
      <w:lvlText w:val="%1."/>
      <w:lvlJc w:val="left"/>
      <w:pPr>
        <w:tabs>
          <w:tab w:val="num" w:pos="1080"/>
        </w:tabs>
        <w:ind w:left="1080" w:hanging="720"/>
      </w:pPr>
    </w:lvl>
    <w:lvl w:ilvl="1" w:tplc="2A4E55B4">
      <w:start w:val="1"/>
      <w:numFmt w:val="upperLetter"/>
      <w:lvlText w:val="%2."/>
      <w:lvlJc w:val="left"/>
      <w:pPr>
        <w:tabs>
          <w:tab w:val="num" w:pos="1980"/>
        </w:tabs>
        <w:ind w:left="19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7093A68"/>
    <w:multiLevelType w:val="hybridMultilevel"/>
    <w:tmpl w:val="1AF4706C"/>
    <w:lvl w:ilvl="0" w:tplc="7FFA029E">
      <w:start w:val="1"/>
      <w:numFmt w:val="upp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7EA038F"/>
    <w:multiLevelType w:val="hybridMultilevel"/>
    <w:tmpl w:val="78D28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F4BF0"/>
    <w:multiLevelType w:val="hybridMultilevel"/>
    <w:tmpl w:val="5CDE36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207129"/>
    <w:multiLevelType w:val="hybridMultilevel"/>
    <w:tmpl w:val="FAFC5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394650"/>
    <w:multiLevelType w:val="hybridMultilevel"/>
    <w:tmpl w:val="7FCC1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1B6FDD"/>
    <w:multiLevelType w:val="hybridMultilevel"/>
    <w:tmpl w:val="DBAE41F0"/>
    <w:lvl w:ilvl="0" w:tplc="516AA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FD70A5"/>
    <w:multiLevelType w:val="hybridMultilevel"/>
    <w:tmpl w:val="967C8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EA21BA"/>
    <w:multiLevelType w:val="hybridMultilevel"/>
    <w:tmpl w:val="93FCC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207C01"/>
    <w:multiLevelType w:val="hybridMultilevel"/>
    <w:tmpl w:val="A4D0664C"/>
    <w:lvl w:ilvl="0" w:tplc="083645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EE3AAF"/>
    <w:multiLevelType w:val="hybridMultilevel"/>
    <w:tmpl w:val="406A861E"/>
    <w:lvl w:ilvl="0" w:tplc="995007D8">
      <w:start w:val="5"/>
      <w:numFmt w:val="upperRoman"/>
      <w:lvlText w:val="%1."/>
      <w:lvlJc w:val="left"/>
      <w:pPr>
        <w:tabs>
          <w:tab w:val="num" w:pos="1080"/>
        </w:tabs>
        <w:ind w:left="1080" w:hanging="720"/>
      </w:pPr>
      <w:rPr>
        <w:rFonts w:hint="default"/>
        <w:color w:val="000000"/>
        <w:sz w:val="20"/>
      </w:rPr>
    </w:lvl>
    <w:lvl w:ilvl="1" w:tplc="03982E64">
      <w:start w:val="1"/>
      <w:numFmt w:val="upperLetter"/>
      <w:lvlText w:val="%2."/>
      <w:lvlJc w:val="left"/>
      <w:pPr>
        <w:tabs>
          <w:tab w:val="num" w:pos="1440"/>
        </w:tabs>
        <w:ind w:left="1440" w:hanging="360"/>
      </w:pPr>
      <w:rPr>
        <w:rFonts w:hint="default"/>
      </w:rPr>
    </w:lvl>
    <w:lvl w:ilvl="2" w:tplc="BC6295C4">
      <w:start w:val="1"/>
      <w:numFmt w:val="upperLetter"/>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C71077"/>
    <w:multiLevelType w:val="hybridMultilevel"/>
    <w:tmpl w:val="53600A56"/>
    <w:lvl w:ilvl="0" w:tplc="A7C6CB28">
      <w:start w:val="1"/>
      <w:numFmt w:val="decimal"/>
      <w:lvlText w:val="%1."/>
      <w:lvlJc w:val="left"/>
      <w:pPr>
        <w:tabs>
          <w:tab w:val="num" w:pos="732"/>
        </w:tabs>
        <w:ind w:left="732" w:hanging="37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711889"/>
    <w:multiLevelType w:val="hybridMultilevel"/>
    <w:tmpl w:val="41560108"/>
    <w:lvl w:ilvl="0" w:tplc="0A9A361C">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5E91247D"/>
    <w:multiLevelType w:val="hybridMultilevel"/>
    <w:tmpl w:val="449216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B12CD9"/>
    <w:multiLevelType w:val="hybridMultilevel"/>
    <w:tmpl w:val="B72ED320"/>
    <w:lvl w:ilvl="0" w:tplc="E1E82682">
      <w:start w:val="1"/>
      <w:numFmt w:val="decimal"/>
      <w:lvlText w:val="%1."/>
      <w:lvlJc w:val="left"/>
      <w:pPr>
        <w:tabs>
          <w:tab w:val="num" w:pos="525"/>
        </w:tabs>
        <w:ind w:left="525" w:hanging="5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2D5597F"/>
    <w:multiLevelType w:val="hybridMultilevel"/>
    <w:tmpl w:val="4782A0E0"/>
    <w:lvl w:ilvl="0" w:tplc="8D0CA0B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07746C"/>
    <w:multiLevelType w:val="hybridMultilevel"/>
    <w:tmpl w:val="5516B4DE"/>
    <w:lvl w:ilvl="0" w:tplc="B3787D1E">
      <w:start w:val="1"/>
      <w:numFmt w:val="upperRoman"/>
      <w:lvlText w:val="%1."/>
      <w:lvlJc w:val="left"/>
      <w:pPr>
        <w:tabs>
          <w:tab w:val="num" w:pos="1080"/>
        </w:tabs>
        <w:ind w:left="1080" w:hanging="720"/>
      </w:pPr>
      <w:rPr>
        <w:rFonts w:hint="default"/>
      </w:rPr>
    </w:lvl>
    <w:lvl w:ilvl="1" w:tplc="25327C0C">
      <w:start w:val="1"/>
      <w:numFmt w:val="upperLetter"/>
      <w:lvlText w:val="%2."/>
      <w:lvlJc w:val="left"/>
      <w:pPr>
        <w:tabs>
          <w:tab w:val="num" w:pos="1440"/>
        </w:tabs>
        <w:ind w:left="1440" w:hanging="360"/>
      </w:pPr>
      <w:rPr>
        <w:rFonts w:hint="default"/>
      </w:rPr>
    </w:lvl>
    <w:lvl w:ilvl="2" w:tplc="432A372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1722C4"/>
    <w:multiLevelType w:val="hybridMultilevel"/>
    <w:tmpl w:val="F8F2E782"/>
    <w:lvl w:ilvl="0" w:tplc="096279F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490"/>
        </w:tabs>
        <w:ind w:left="2490" w:hanging="360"/>
      </w:pPr>
    </w:lvl>
    <w:lvl w:ilvl="2" w:tplc="0409001B" w:tentative="1">
      <w:start w:val="1"/>
      <w:numFmt w:val="lowerRoman"/>
      <w:lvlText w:val="%3."/>
      <w:lvlJc w:val="right"/>
      <w:pPr>
        <w:tabs>
          <w:tab w:val="num" w:pos="3210"/>
        </w:tabs>
        <w:ind w:left="3210" w:hanging="180"/>
      </w:pPr>
    </w:lvl>
    <w:lvl w:ilvl="3" w:tplc="0409000F" w:tentative="1">
      <w:start w:val="1"/>
      <w:numFmt w:val="decimal"/>
      <w:lvlText w:val="%4."/>
      <w:lvlJc w:val="left"/>
      <w:pPr>
        <w:tabs>
          <w:tab w:val="num" w:pos="3930"/>
        </w:tabs>
        <w:ind w:left="3930" w:hanging="360"/>
      </w:pPr>
    </w:lvl>
    <w:lvl w:ilvl="4" w:tplc="04090019" w:tentative="1">
      <w:start w:val="1"/>
      <w:numFmt w:val="lowerLetter"/>
      <w:lvlText w:val="%5."/>
      <w:lvlJc w:val="left"/>
      <w:pPr>
        <w:tabs>
          <w:tab w:val="num" w:pos="4650"/>
        </w:tabs>
        <w:ind w:left="4650" w:hanging="360"/>
      </w:pPr>
    </w:lvl>
    <w:lvl w:ilvl="5" w:tplc="0409001B" w:tentative="1">
      <w:start w:val="1"/>
      <w:numFmt w:val="lowerRoman"/>
      <w:lvlText w:val="%6."/>
      <w:lvlJc w:val="right"/>
      <w:pPr>
        <w:tabs>
          <w:tab w:val="num" w:pos="5370"/>
        </w:tabs>
        <w:ind w:left="5370" w:hanging="180"/>
      </w:pPr>
    </w:lvl>
    <w:lvl w:ilvl="6" w:tplc="0409000F" w:tentative="1">
      <w:start w:val="1"/>
      <w:numFmt w:val="decimal"/>
      <w:lvlText w:val="%7."/>
      <w:lvlJc w:val="left"/>
      <w:pPr>
        <w:tabs>
          <w:tab w:val="num" w:pos="6090"/>
        </w:tabs>
        <w:ind w:left="6090" w:hanging="360"/>
      </w:pPr>
    </w:lvl>
    <w:lvl w:ilvl="7" w:tplc="04090019" w:tentative="1">
      <w:start w:val="1"/>
      <w:numFmt w:val="lowerLetter"/>
      <w:lvlText w:val="%8."/>
      <w:lvlJc w:val="left"/>
      <w:pPr>
        <w:tabs>
          <w:tab w:val="num" w:pos="6810"/>
        </w:tabs>
        <w:ind w:left="6810" w:hanging="360"/>
      </w:pPr>
    </w:lvl>
    <w:lvl w:ilvl="8" w:tplc="0409001B" w:tentative="1">
      <w:start w:val="1"/>
      <w:numFmt w:val="lowerRoman"/>
      <w:lvlText w:val="%9."/>
      <w:lvlJc w:val="right"/>
      <w:pPr>
        <w:tabs>
          <w:tab w:val="num" w:pos="7530"/>
        </w:tabs>
        <w:ind w:left="7530" w:hanging="180"/>
      </w:pPr>
    </w:lvl>
  </w:abstractNum>
  <w:abstractNum w:abstractNumId="33" w15:restartNumberingAfterBreak="0">
    <w:nsid w:val="684A253F"/>
    <w:multiLevelType w:val="hybridMultilevel"/>
    <w:tmpl w:val="2D907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FA006C"/>
    <w:multiLevelType w:val="hybridMultilevel"/>
    <w:tmpl w:val="C14CF47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69BA64CE"/>
    <w:multiLevelType w:val="hybridMultilevel"/>
    <w:tmpl w:val="1A00BE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B534B5"/>
    <w:multiLevelType w:val="hybridMultilevel"/>
    <w:tmpl w:val="636469F8"/>
    <w:lvl w:ilvl="0" w:tplc="D9AA04C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EF8763D"/>
    <w:multiLevelType w:val="hybridMultilevel"/>
    <w:tmpl w:val="737CC26E"/>
    <w:lvl w:ilvl="0" w:tplc="04090001">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8" w15:restartNumberingAfterBreak="0">
    <w:nsid w:val="767E05DE"/>
    <w:multiLevelType w:val="hybridMultilevel"/>
    <w:tmpl w:val="EA764ADA"/>
    <w:lvl w:ilvl="0" w:tplc="BF5844F8">
      <w:start w:val="6"/>
      <w:numFmt w:val="upperRoman"/>
      <w:lvlText w:val="%1."/>
      <w:lvlJc w:val="left"/>
      <w:pPr>
        <w:tabs>
          <w:tab w:val="num" w:pos="1260"/>
        </w:tabs>
        <w:ind w:left="1260" w:hanging="720"/>
      </w:pPr>
    </w:lvl>
    <w:lvl w:ilvl="1" w:tplc="18A26C0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6DA667E"/>
    <w:multiLevelType w:val="hybridMultilevel"/>
    <w:tmpl w:val="866680FE"/>
    <w:lvl w:ilvl="0" w:tplc="7D606BDE">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92A143D"/>
    <w:multiLevelType w:val="hybridMultilevel"/>
    <w:tmpl w:val="76DA289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1A0891"/>
    <w:multiLevelType w:val="hybridMultilevel"/>
    <w:tmpl w:val="95A08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CA63EA"/>
    <w:multiLevelType w:val="hybridMultilevel"/>
    <w:tmpl w:val="A43AD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4989844">
    <w:abstractNumId w:val="33"/>
  </w:num>
  <w:num w:numId="2" w16cid:durableId="750587234">
    <w:abstractNumId w:val="23"/>
  </w:num>
  <w:num w:numId="3" w16cid:durableId="1856528309">
    <w:abstractNumId w:val="0"/>
  </w:num>
  <w:num w:numId="4" w16cid:durableId="1320115151">
    <w:abstractNumId w:val="42"/>
  </w:num>
  <w:num w:numId="5" w16cid:durableId="1779981229">
    <w:abstractNumId w:val="17"/>
  </w:num>
  <w:num w:numId="6" w16cid:durableId="493497639">
    <w:abstractNumId w:val="11"/>
  </w:num>
  <w:num w:numId="7" w16cid:durableId="836311319">
    <w:abstractNumId w:val="28"/>
  </w:num>
  <w:num w:numId="8" w16cid:durableId="296104127">
    <w:abstractNumId w:val="41"/>
  </w:num>
  <w:num w:numId="9" w16cid:durableId="1968001813">
    <w:abstractNumId w:val="40"/>
  </w:num>
  <w:num w:numId="10" w16cid:durableId="1743329707">
    <w:abstractNumId w:val="12"/>
  </w:num>
  <w:num w:numId="11" w16cid:durableId="1297297921">
    <w:abstractNumId w:val="22"/>
  </w:num>
  <w:num w:numId="12" w16cid:durableId="4594164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6708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6400213">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2802289">
    <w:abstractNumId w:val="5"/>
  </w:num>
  <w:num w:numId="16" w16cid:durableId="1745494218">
    <w:abstractNumId w:val="19"/>
  </w:num>
  <w:num w:numId="17" w16cid:durableId="939993027">
    <w:abstractNumId w:val="31"/>
  </w:num>
  <w:num w:numId="18" w16cid:durableId="1203202514">
    <w:abstractNumId w:val="30"/>
  </w:num>
  <w:num w:numId="19" w16cid:durableId="870999993">
    <w:abstractNumId w:val="18"/>
  </w:num>
  <w:num w:numId="20" w16cid:durableId="1513059499">
    <w:abstractNumId w:val="27"/>
  </w:num>
  <w:num w:numId="21" w16cid:durableId="1611681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30352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26899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93958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7570827">
    <w:abstractNumId w:val="2"/>
  </w:num>
  <w:num w:numId="26" w16cid:durableId="1929001707">
    <w:abstractNumId w:val="1"/>
  </w:num>
  <w:num w:numId="27" w16cid:durableId="914045761">
    <w:abstractNumId w:val="20"/>
  </w:num>
  <w:num w:numId="28" w16cid:durableId="834951982">
    <w:abstractNumId w:val="34"/>
  </w:num>
  <w:num w:numId="29" w16cid:durableId="206259153">
    <w:abstractNumId w:val="35"/>
  </w:num>
  <w:num w:numId="30" w16cid:durableId="747265610">
    <w:abstractNumId w:val="14"/>
  </w:num>
  <w:num w:numId="31" w16cid:durableId="2044939011">
    <w:abstractNumId w:val="37"/>
  </w:num>
  <w:num w:numId="32" w16cid:durableId="1055660964">
    <w:abstractNumId w:val="25"/>
  </w:num>
  <w:num w:numId="33" w16cid:durableId="16882889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5923052">
    <w:abstractNumId w:val="26"/>
  </w:num>
  <w:num w:numId="35" w16cid:durableId="1980380129">
    <w:abstractNumId w:val="13"/>
  </w:num>
  <w:num w:numId="36" w16cid:durableId="1389258833">
    <w:abstractNumId w:val="3"/>
  </w:num>
  <w:num w:numId="37" w16cid:durableId="1808205207">
    <w:abstractNumId w:val="32"/>
  </w:num>
  <w:num w:numId="38" w16cid:durableId="845291448">
    <w:abstractNumId w:val="9"/>
  </w:num>
  <w:num w:numId="39" w16cid:durableId="1146432704">
    <w:abstractNumId w:val="39"/>
  </w:num>
  <w:num w:numId="40" w16cid:durableId="788203437">
    <w:abstractNumId w:val="10"/>
  </w:num>
  <w:num w:numId="41" w16cid:durableId="724991643">
    <w:abstractNumId w:val="6"/>
  </w:num>
  <w:num w:numId="42" w16cid:durableId="1993102244">
    <w:abstractNumId w:val="36"/>
  </w:num>
  <w:num w:numId="43" w16cid:durableId="1977754845">
    <w:abstractNumId w:val="24"/>
  </w:num>
  <w:num w:numId="44" w16cid:durableId="1786996754">
    <w:abstractNumId w:val="4"/>
  </w:num>
  <w:num w:numId="45" w16cid:durableId="44073122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annene Mironack">
    <w15:presenceInfo w15:providerId="AD" w15:userId="S::JMironack@NewberryFL.gov::22b922ec-6448-47db-8759-65e9dfd858c1"/>
  </w15:person>
  <w15:person w15:author="Dallas Lee">
    <w15:presenceInfo w15:providerId="AD" w15:userId="S::DLee@NewberryFL.gov::8244d170-b3dc-494b-b30b-9f839dc87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2"/>
    <o:shapelayout v:ext="edit">
      <o:idmap v:ext="edit" data="40"/>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QyNDQxNDazNDK3NLNQ0lEKTi0uzszPAykwrgUAcA/aASwAAAA="/>
  </w:docVars>
  <w:rsids>
    <w:rsidRoot w:val="00A21CE8"/>
    <w:rsid w:val="00002EA5"/>
    <w:rsid w:val="00013F16"/>
    <w:rsid w:val="00033612"/>
    <w:rsid w:val="00036D8D"/>
    <w:rsid w:val="00037FE5"/>
    <w:rsid w:val="00052269"/>
    <w:rsid w:val="00052DCF"/>
    <w:rsid w:val="00055178"/>
    <w:rsid w:val="00056DD1"/>
    <w:rsid w:val="0007423E"/>
    <w:rsid w:val="0007662D"/>
    <w:rsid w:val="00080324"/>
    <w:rsid w:val="00084017"/>
    <w:rsid w:val="000929DD"/>
    <w:rsid w:val="000B2570"/>
    <w:rsid w:val="000B5B45"/>
    <w:rsid w:val="000C171C"/>
    <w:rsid w:val="000C451F"/>
    <w:rsid w:val="000D5376"/>
    <w:rsid w:val="000D646C"/>
    <w:rsid w:val="000E4541"/>
    <w:rsid w:val="000E4D53"/>
    <w:rsid w:val="000E652D"/>
    <w:rsid w:val="00101880"/>
    <w:rsid w:val="00146421"/>
    <w:rsid w:val="00155680"/>
    <w:rsid w:val="0017252C"/>
    <w:rsid w:val="00173855"/>
    <w:rsid w:val="00177033"/>
    <w:rsid w:val="00177829"/>
    <w:rsid w:val="001A50EE"/>
    <w:rsid w:val="001A56D5"/>
    <w:rsid w:val="001A7338"/>
    <w:rsid w:val="001A7494"/>
    <w:rsid w:val="001C02C5"/>
    <w:rsid w:val="001C2E3F"/>
    <w:rsid w:val="001D1078"/>
    <w:rsid w:val="001E51D1"/>
    <w:rsid w:val="001F2083"/>
    <w:rsid w:val="001F2E1E"/>
    <w:rsid w:val="00200225"/>
    <w:rsid w:val="00203B0D"/>
    <w:rsid w:val="00206ACF"/>
    <w:rsid w:val="002309D0"/>
    <w:rsid w:val="00232E7E"/>
    <w:rsid w:val="00240EF6"/>
    <w:rsid w:val="00243F85"/>
    <w:rsid w:val="002454F8"/>
    <w:rsid w:val="002665FA"/>
    <w:rsid w:val="00266F6E"/>
    <w:rsid w:val="002833B5"/>
    <w:rsid w:val="00286582"/>
    <w:rsid w:val="00287576"/>
    <w:rsid w:val="002B6233"/>
    <w:rsid w:val="002C030E"/>
    <w:rsid w:val="002C2045"/>
    <w:rsid w:val="002C226C"/>
    <w:rsid w:val="002C3D2D"/>
    <w:rsid w:val="002D7D3B"/>
    <w:rsid w:val="00322672"/>
    <w:rsid w:val="003343D5"/>
    <w:rsid w:val="00336B29"/>
    <w:rsid w:val="0035201B"/>
    <w:rsid w:val="00357F25"/>
    <w:rsid w:val="00371A06"/>
    <w:rsid w:val="00373DB3"/>
    <w:rsid w:val="00392B69"/>
    <w:rsid w:val="003946B0"/>
    <w:rsid w:val="003B45D9"/>
    <w:rsid w:val="003C12D6"/>
    <w:rsid w:val="003C546D"/>
    <w:rsid w:val="003C6BD6"/>
    <w:rsid w:val="003D138C"/>
    <w:rsid w:val="003D3DC3"/>
    <w:rsid w:val="003E578C"/>
    <w:rsid w:val="003F002A"/>
    <w:rsid w:val="003F5076"/>
    <w:rsid w:val="00416AB0"/>
    <w:rsid w:val="004277D6"/>
    <w:rsid w:val="00433979"/>
    <w:rsid w:val="004438A9"/>
    <w:rsid w:val="0044443F"/>
    <w:rsid w:val="004516CB"/>
    <w:rsid w:val="00456822"/>
    <w:rsid w:val="00457EB8"/>
    <w:rsid w:val="00461E7E"/>
    <w:rsid w:val="00472228"/>
    <w:rsid w:val="00477841"/>
    <w:rsid w:val="00490C2A"/>
    <w:rsid w:val="00491816"/>
    <w:rsid w:val="004928EB"/>
    <w:rsid w:val="004A341F"/>
    <w:rsid w:val="004A5019"/>
    <w:rsid w:val="004A69A1"/>
    <w:rsid w:val="004B4FE6"/>
    <w:rsid w:val="004C39CD"/>
    <w:rsid w:val="004C6220"/>
    <w:rsid w:val="004C7F20"/>
    <w:rsid w:val="004D0116"/>
    <w:rsid w:val="004D0D46"/>
    <w:rsid w:val="004D1DD3"/>
    <w:rsid w:val="004D68CC"/>
    <w:rsid w:val="004F4A5A"/>
    <w:rsid w:val="00502849"/>
    <w:rsid w:val="00531992"/>
    <w:rsid w:val="00535ABC"/>
    <w:rsid w:val="00546506"/>
    <w:rsid w:val="005518EB"/>
    <w:rsid w:val="00553F7B"/>
    <w:rsid w:val="00556341"/>
    <w:rsid w:val="00556666"/>
    <w:rsid w:val="00557CCD"/>
    <w:rsid w:val="00572543"/>
    <w:rsid w:val="005758B4"/>
    <w:rsid w:val="00590AA2"/>
    <w:rsid w:val="005A6342"/>
    <w:rsid w:val="005B249A"/>
    <w:rsid w:val="005B3788"/>
    <w:rsid w:val="005B6873"/>
    <w:rsid w:val="005C1D6E"/>
    <w:rsid w:val="005D28CD"/>
    <w:rsid w:val="005D39FC"/>
    <w:rsid w:val="005F45CA"/>
    <w:rsid w:val="00606C48"/>
    <w:rsid w:val="00627BB6"/>
    <w:rsid w:val="006343A9"/>
    <w:rsid w:val="00637E3A"/>
    <w:rsid w:val="006432D6"/>
    <w:rsid w:val="00643673"/>
    <w:rsid w:val="00644AA1"/>
    <w:rsid w:val="0065231E"/>
    <w:rsid w:val="006560C0"/>
    <w:rsid w:val="00663AFD"/>
    <w:rsid w:val="0067565F"/>
    <w:rsid w:val="00686611"/>
    <w:rsid w:val="006A6E2C"/>
    <w:rsid w:val="006A7511"/>
    <w:rsid w:val="006C344E"/>
    <w:rsid w:val="006D2AE3"/>
    <w:rsid w:val="006E3849"/>
    <w:rsid w:val="006F09F8"/>
    <w:rsid w:val="006F52E8"/>
    <w:rsid w:val="006F7CB6"/>
    <w:rsid w:val="00703589"/>
    <w:rsid w:val="00706A66"/>
    <w:rsid w:val="007101F0"/>
    <w:rsid w:val="00712ADC"/>
    <w:rsid w:val="00722086"/>
    <w:rsid w:val="00730A6A"/>
    <w:rsid w:val="007420BE"/>
    <w:rsid w:val="00742549"/>
    <w:rsid w:val="007504F3"/>
    <w:rsid w:val="007745EA"/>
    <w:rsid w:val="00775685"/>
    <w:rsid w:val="0077641C"/>
    <w:rsid w:val="00782845"/>
    <w:rsid w:val="00782A16"/>
    <w:rsid w:val="00791E64"/>
    <w:rsid w:val="00797702"/>
    <w:rsid w:val="007B550D"/>
    <w:rsid w:val="007C471B"/>
    <w:rsid w:val="007D58B5"/>
    <w:rsid w:val="007E2EB9"/>
    <w:rsid w:val="007E3E8B"/>
    <w:rsid w:val="007F1097"/>
    <w:rsid w:val="007F4FF4"/>
    <w:rsid w:val="007F62E6"/>
    <w:rsid w:val="00816A6E"/>
    <w:rsid w:val="008174B3"/>
    <w:rsid w:val="00831008"/>
    <w:rsid w:val="00836F89"/>
    <w:rsid w:val="00861EF4"/>
    <w:rsid w:val="008670D5"/>
    <w:rsid w:val="008678C4"/>
    <w:rsid w:val="00872E22"/>
    <w:rsid w:val="00874EB9"/>
    <w:rsid w:val="008769A4"/>
    <w:rsid w:val="00881A0C"/>
    <w:rsid w:val="00894069"/>
    <w:rsid w:val="00895DCD"/>
    <w:rsid w:val="00896775"/>
    <w:rsid w:val="00897BB8"/>
    <w:rsid w:val="008A44AD"/>
    <w:rsid w:val="008B61F4"/>
    <w:rsid w:val="008C1CE7"/>
    <w:rsid w:val="008D644D"/>
    <w:rsid w:val="008D7514"/>
    <w:rsid w:val="008E0A21"/>
    <w:rsid w:val="008E2B03"/>
    <w:rsid w:val="00912A27"/>
    <w:rsid w:val="00912E64"/>
    <w:rsid w:val="009325D5"/>
    <w:rsid w:val="00956107"/>
    <w:rsid w:val="009573BF"/>
    <w:rsid w:val="0096228D"/>
    <w:rsid w:val="00962E10"/>
    <w:rsid w:val="0097577D"/>
    <w:rsid w:val="009805AA"/>
    <w:rsid w:val="00982BE5"/>
    <w:rsid w:val="00983230"/>
    <w:rsid w:val="00992978"/>
    <w:rsid w:val="009A0398"/>
    <w:rsid w:val="009A3242"/>
    <w:rsid w:val="009B4146"/>
    <w:rsid w:val="009B517C"/>
    <w:rsid w:val="009B6844"/>
    <w:rsid w:val="009C7FCE"/>
    <w:rsid w:val="009D4BFD"/>
    <w:rsid w:val="009E236D"/>
    <w:rsid w:val="009E26A5"/>
    <w:rsid w:val="009E4991"/>
    <w:rsid w:val="009E735C"/>
    <w:rsid w:val="009F5A02"/>
    <w:rsid w:val="009F5F10"/>
    <w:rsid w:val="00A02746"/>
    <w:rsid w:val="00A128D6"/>
    <w:rsid w:val="00A21CE8"/>
    <w:rsid w:val="00A402E6"/>
    <w:rsid w:val="00A50B45"/>
    <w:rsid w:val="00A64395"/>
    <w:rsid w:val="00A64B64"/>
    <w:rsid w:val="00A66A29"/>
    <w:rsid w:val="00A671E8"/>
    <w:rsid w:val="00A74B44"/>
    <w:rsid w:val="00A80500"/>
    <w:rsid w:val="00A8358B"/>
    <w:rsid w:val="00A84E46"/>
    <w:rsid w:val="00AB0C9A"/>
    <w:rsid w:val="00AB1A96"/>
    <w:rsid w:val="00AB65E2"/>
    <w:rsid w:val="00AD343B"/>
    <w:rsid w:val="00AD7FBB"/>
    <w:rsid w:val="00AE4533"/>
    <w:rsid w:val="00AF11D5"/>
    <w:rsid w:val="00AF2B07"/>
    <w:rsid w:val="00AF6FDA"/>
    <w:rsid w:val="00B13B3B"/>
    <w:rsid w:val="00B234E5"/>
    <w:rsid w:val="00B31BCB"/>
    <w:rsid w:val="00B47477"/>
    <w:rsid w:val="00B54B9B"/>
    <w:rsid w:val="00B6126B"/>
    <w:rsid w:val="00B62B9D"/>
    <w:rsid w:val="00B63B00"/>
    <w:rsid w:val="00B649B3"/>
    <w:rsid w:val="00B6690B"/>
    <w:rsid w:val="00B723D9"/>
    <w:rsid w:val="00B72764"/>
    <w:rsid w:val="00B77C39"/>
    <w:rsid w:val="00B965DA"/>
    <w:rsid w:val="00B97E08"/>
    <w:rsid w:val="00BC355F"/>
    <w:rsid w:val="00BD06C8"/>
    <w:rsid w:val="00BD4116"/>
    <w:rsid w:val="00BE25F5"/>
    <w:rsid w:val="00BE28F1"/>
    <w:rsid w:val="00BE46B2"/>
    <w:rsid w:val="00BF0E9B"/>
    <w:rsid w:val="00BF52EA"/>
    <w:rsid w:val="00BF6A7D"/>
    <w:rsid w:val="00BF6B48"/>
    <w:rsid w:val="00C003E5"/>
    <w:rsid w:val="00C14F79"/>
    <w:rsid w:val="00C15BF5"/>
    <w:rsid w:val="00C166F4"/>
    <w:rsid w:val="00C22BEC"/>
    <w:rsid w:val="00C258F3"/>
    <w:rsid w:val="00C31F92"/>
    <w:rsid w:val="00C47982"/>
    <w:rsid w:val="00C50169"/>
    <w:rsid w:val="00C51E9F"/>
    <w:rsid w:val="00C613BB"/>
    <w:rsid w:val="00C732A1"/>
    <w:rsid w:val="00C93AC7"/>
    <w:rsid w:val="00C94C87"/>
    <w:rsid w:val="00CA51F4"/>
    <w:rsid w:val="00CA6483"/>
    <w:rsid w:val="00CC4589"/>
    <w:rsid w:val="00CD08D4"/>
    <w:rsid w:val="00CE1C9C"/>
    <w:rsid w:val="00CF17BD"/>
    <w:rsid w:val="00D102B5"/>
    <w:rsid w:val="00D13A63"/>
    <w:rsid w:val="00D51126"/>
    <w:rsid w:val="00D70F62"/>
    <w:rsid w:val="00D83004"/>
    <w:rsid w:val="00D92FF1"/>
    <w:rsid w:val="00D9584C"/>
    <w:rsid w:val="00DA4F65"/>
    <w:rsid w:val="00DB44AA"/>
    <w:rsid w:val="00DC2714"/>
    <w:rsid w:val="00DC75E2"/>
    <w:rsid w:val="00DD0436"/>
    <w:rsid w:val="00DD1A4B"/>
    <w:rsid w:val="00DD2404"/>
    <w:rsid w:val="00DE2235"/>
    <w:rsid w:val="00DF4FF0"/>
    <w:rsid w:val="00E17CBC"/>
    <w:rsid w:val="00E17EF4"/>
    <w:rsid w:val="00E3183A"/>
    <w:rsid w:val="00E4186D"/>
    <w:rsid w:val="00E43D9F"/>
    <w:rsid w:val="00E4552C"/>
    <w:rsid w:val="00E52BA6"/>
    <w:rsid w:val="00E52E03"/>
    <w:rsid w:val="00E6172E"/>
    <w:rsid w:val="00E65679"/>
    <w:rsid w:val="00E67490"/>
    <w:rsid w:val="00E74B13"/>
    <w:rsid w:val="00EB303F"/>
    <w:rsid w:val="00EC227B"/>
    <w:rsid w:val="00ED2769"/>
    <w:rsid w:val="00ED4A9F"/>
    <w:rsid w:val="00ED57B3"/>
    <w:rsid w:val="00ED7D79"/>
    <w:rsid w:val="00EE4652"/>
    <w:rsid w:val="00EF33C4"/>
    <w:rsid w:val="00F20A3A"/>
    <w:rsid w:val="00F21534"/>
    <w:rsid w:val="00F25771"/>
    <w:rsid w:val="00F42E9A"/>
    <w:rsid w:val="00F47C65"/>
    <w:rsid w:val="00F55F5C"/>
    <w:rsid w:val="00F83366"/>
    <w:rsid w:val="00F87636"/>
    <w:rsid w:val="00FA2395"/>
    <w:rsid w:val="00FA6349"/>
    <w:rsid w:val="00FB6E83"/>
    <w:rsid w:val="00FC6CAE"/>
    <w:rsid w:val="00FD1F49"/>
    <w:rsid w:val="00FD67D9"/>
    <w:rsid w:val="00FF5BDD"/>
    <w:rsid w:val="25CD1BAE"/>
    <w:rsid w:val="46836CBD"/>
    <w:rsid w:val="6338F28B"/>
    <w:rsid w:val="6A822FA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14:docId w14:val="02BC0E41"/>
  <w15:docId w15:val="{967E1019-A38D-4ACF-8775-B0B2B7ED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169"/>
    <w:pPr>
      <w:widowControl w:val="0"/>
    </w:pPr>
    <w:rPr>
      <w:b/>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F62E6"/>
  </w:style>
  <w:style w:type="paragraph" w:styleId="Header">
    <w:name w:val="header"/>
    <w:basedOn w:val="Normal"/>
    <w:link w:val="HeaderChar"/>
    <w:rsid w:val="007F62E6"/>
    <w:pPr>
      <w:tabs>
        <w:tab w:val="center" w:pos="4320"/>
        <w:tab w:val="right" w:pos="8640"/>
      </w:tabs>
    </w:pPr>
  </w:style>
  <w:style w:type="paragraph" w:styleId="Footer">
    <w:name w:val="footer"/>
    <w:basedOn w:val="Normal"/>
    <w:link w:val="FooterChar"/>
    <w:uiPriority w:val="99"/>
    <w:rsid w:val="007F62E6"/>
    <w:pPr>
      <w:tabs>
        <w:tab w:val="center" w:pos="4320"/>
        <w:tab w:val="right" w:pos="8640"/>
      </w:tabs>
    </w:pPr>
  </w:style>
  <w:style w:type="paragraph" w:styleId="Title">
    <w:name w:val="Title"/>
    <w:basedOn w:val="Normal"/>
    <w:qFormat/>
    <w:rsid w:val="003C546D"/>
    <w:pPr>
      <w:widowControl/>
      <w:jc w:val="center"/>
    </w:pPr>
    <w:rPr>
      <w:b w:val="0"/>
      <w:bCs/>
      <w:snapToGrid/>
      <w:sz w:val="28"/>
    </w:rPr>
  </w:style>
  <w:style w:type="paragraph" w:styleId="BodyText">
    <w:name w:val="Body Text"/>
    <w:basedOn w:val="Normal"/>
    <w:rsid w:val="00155680"/>
    <w:pPr>
      <w:widowControl/>
    </w:pPr>
    <w:rPr>
      <w:snapToGrid/>
      <w:sz w:val="28"/>
    </w:rPr>
  </w:style>
  <w:style w:type="character" w:styleId="Hyperlink">
    <w:name w:val="Hyperlink"/>
    <w:rsid w:val="00D70F62"/>
    <w:rPr>
      <w:color w:val="0000FF"/>
      <w:u w:val="single"/>
    </w:rPr>
  </w:style>
  <w:style w:type="character" w:styleId="PageNumber">
    <w:name w:val="page number"/>
    <w:basedOn w:val="DefaultParagraphFont"/>
    <w:rsid w:val="001A50EE"/>
  </w:style>
  <w:style w:type="paragraph" w:styleId="BalloonText">
    <w:name w:val="Balloon Text"/>
    <w:basedOn w:val="Normal"/>
    <w:semiHidden/>
    <w:rsid w:val="00ED4A9F"/>
    <w:rPr>
      <w:rFonts w:ascii="Tahoma" w:hAnsi="Tahoma" w:cs="Tahoma"/>
      <w:sz w:val="16"/>
      <w:szCs w:val="16"/>
    </w:rPr>
  </w:style>
  <w:style w:type="paragraph" w:styleId="BlockText">
    <w:name w:val="Block Text"/>
    <w:basedOn w:val="Normal"/>
    <w:rsid w:val="00706A66"/>
    <w:pPr>
      <w:snapToGrid w:val="0"/>
      <w:spacing w:after="120"/>
      <w:ind w:left="1440" w:right="1440"/>
    </w:pPr>
    <w:rPr>
      <w:snapToGrid/>
    </w:rPr>
  </w:style>
  <w:style w:type="paragraph" w:customStyle="1" w:styleId="BOLD">
    <w:name w:val="BOLD"/>
    <w:basedOn w:val="Normal"/>
    <w:next w:val="BlockText"/>
    <w:rsid w:val="00706A66"/>
    <w:pPr>
      <w:snapToGrid w:val="0"/>
    </w:pPr>
    <w:rPr>
      <w:rFonts w:ascii="Arial Black" w:hAnsi="Arial Black"/>
      <w:b w:val="0"/>
      <w:snapToGrid/>
    </w:rPr>
  </w:style>
  <w:style w:type="paragraph" w:styleId="BodyText3">
    <w:name w:val="Body Text 3"/>
    <w:basedOn w:val="Normal"/>
    <w:rsid w:val="005B3788"/>
    <w:pPr>
      <w:spacing w:after="120"/>
    </w:pPr>
    <w:rPr>
      <w:sz w:val="16"/>
      <w:szCs w:val="16"/>
    </w:rPr>
  </w:style>
  <w:style w:type="paragraph" w:styleId="FootnoteText">
    <w:name w:val="footnote text"/>
    <w:basedOn w:val="Normal"/>
    <w:semiHidden/>
    <w:rsid w:val="00AB65E2"/>
    <w:pPr>
      <w:widowControl/>
    </w:pPr>
    <w:rPr>
      <w:b w:val="0"/>
      <w:snapToGrid/>
      <w:sz w:val="20"/>
      <w:szCs w:val="20"/>
    </w:rPr>
  </w:style>
  <w:style w:type="paragraph" w:customStyle="1" w:styleId="PAParaText">
    <w:name w:val="PA_ParaText"/>
    <w:basedOn w:val="Normal"/>
    <w:rsid w:val="00881A0C"/>
    <w:pPr>
      <w:widowControl/>
      <w:spacing w:after="120"/>
      <w:jc w:val="both"/>
    </w:pPr>
    <w:rPr>
      <w:rFonts w:ascii="Arial" w:eastAsia="SimSun" w:hAnsi="Arial"/>
      <w:b w:val="0"/>
      <w:snapToGrid/>
      <w:sz w:val="20"/>
      <w:szCs w:val="20"/>
      <w:lang w:eastAsia="zh-CN"/>
    </w:rPr>
  </w:style>
  <w:style w:type="paragraph" w:customStyle="1" w:styleId="PACellText">
    <w:name w:val="PA_CellText"/>
    <w:basedOn w:val="PAParaText"/>
    <w:rsid w:val="003D3DC3"/>
    <w:pPr>
      <w:spacing w:after="0"/>
      <w:jc w:val="left"/>
    </w:pPr>
  </w:style>
  <w:style w:type="paragraph" w:styleId="ListParagraph">
    <w:name w:val="List Paragraph"/>
    <w:basedOn w:val="Normal"/>
    <w:uiPriority w:val="34"/>
    <w:qFormat/>
    <w:rsid w:val="001C2E3F"/>
    <w:pPr>
      <w:ind w:left="720"/>
      <w:contextualSpacing/>
    </w:pPr>
  </w:style>
  <w:style w:type="character" w:customStyle="1" w:styleId="HeaderChar">
    <w:name w:val="Header Char"/>
    <w:basedOn w:val="DefaultParagraphFont"/>
    <w:link w:val="Header"/>
    <w:rsid w:val="0065231E"/>
    <w:rPr>
      <w:b/>
      <w:snapToGrid w:val="0"/>
      <w:sz w:val="24"/>
      <w:szCs w:val="24"/>
    </w:rPr>
  </w:style>
  <w:style w:type="character" w:customStyle="1" w:styleId="FooterChar">
    <w:name w:val="Footer Char"/>
    <w:basedOn w:val="DefaultParagraphFont"/>
    <w:link w:val="Footer"/>
    <w:uiPriority w:val="99"/>
    <w:rsid w:val="0065231E"/>
    <w:rPr>
      <w:b/>
      <w:snapToGrid w:val="0"/>
      <w:sz w:val="24"/>
      <w:szCs w:val="24"/>
    </w:rPr>
  </w:style>
  <w:style w:type="paragraph" w:styleId="Revision">
    <w:name w:val="Revision"/>
    <w:hidden/>
    <w:uiPriority w:val="99"/>
    <w:semiHidden/>
    <w:rsid w:val="00EE4652"/>
    <w:rPr>
      <w:b/>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16813">
      <w:bodyDiv w:val="1"/>
      <w:marLeft w:val="0"/>
      <w:marRight w:val="0"/>
      <w:marTop w:val="0"/>
      <w:marBottom w:val="0"/>
      <w:divBdr>
        <w:top w:val="none" w:sz="0" w:space="0" w:color="auto"/>
        <w:left w:val="none" w:sz="0" w:space="0" w:color="auto"/>
        <w:bottom w:val="none" w:sz="0" w:space="0" w:color="auto"/>
        <w:right w:val="none" w:sz="0" w:space="0" w:color="auto"/>
      </w:divBdr>
      <w:divsChild>
        <w:div w:id="238487586">
          <w:marLeft w:val="0"/>
          <w:marRight w:val="0"/>
          <w:marTop w:val="0"/>
          <w:marBottom w:val="0"/>
          <w:divBdr>
            <w:top w:val="none" w:sz="0" w:space="0" w:color="auto"/>
            <w:left w:val="none" w:sz="0" w:space="0" w:color="auto"/>
            <w:bottom w:val="none" w:sz="0" w:space="0" w:color="auto"/>
            <w:right w:val="none" w:sz="0" w:space="0" w:color="auto"/>
          </w:divBdr>
        </w:div>
      </w:divsChild>
    </w:div>
    <w:div w:id="171454913">
      <w:bodyDiv w:val="1"/>
      <w:marLeft w:val="0"/>
      <w:marRight w:val="0"/>
      <w:marTop w:val="0"/>
      <w:marBottom w:val="0"/>
      <w:divBdr>
        <w:top w:val="none" w:sz="0" w:space="0" w:color="auto"/>
        <w:left w:val="none" w:sz="0" w:space="0" w:color="auto"/>
        <w:bottom w:val="none" w:sz="0" w:space="0" w:color="auto"/>
        <w:right w:val="none" w:sz="0" w:space="0" w:color="auto"/>
      </w:divBdr>
    </w:div>
    <w:div w:id="436802599">
      <w:bodyDiv w:val="1"/>
      <w:marLeft w:val="0"/>
      <w:marRight w:val="0"/>
      <w:marTop w:val="0"/>
      <w:marBottom w:val="0"/>
      <w:divBdr>
        <w:top w:val="none" w:sz="0" w:space="0" w:color="auto"/>
        <w:left w:val="none" w:sz="0" w:space="0" w:color="auto"/>
        <w:bottom w:val="none" w:sz="0" w:space="0" w:color="auto"/>
        <w:right w:val="none" w:sz="0" w:space="0" w:color="auto"/>
      </w:divBdr>
    </w:div>
    <w:div w:id="481653337">
      <w:bodyDiv w:val="1"/>
      <w:marLeft w:val="0"/>
      <w:marRight w:val="0"/>
      <w:marTop w:val="0"/>
      <w:marBottom w:val="0"/>
      <w:divBdr>
        <w:top w:val="none" w:sz="0" w:space="0" w:color="auto"/>
        <w:left w:val="none" w:sz="0" w:space="0" w:color="auto"/>
        <w:bottom w:val="none" w:sz="0" w:space="0" w:color="auto"/>
        <w:right w:val="none" w:sz="0" w:space="0" w:color="auto"/>
      </w:divBdr>
    </w:div>
    <w:div w:id="613291951">
      <w:bodyDiv w:val="1"/>
      <w:marLeft w:val="0"/>
      <w:marRight w:val="0"/>
      <w:marTop w:val="0"/>
      <w:marBottom w:val="0"/>
      <w:divBdr>
        <w:top w:val="none" w:sz="0" w:space="0" w:color="auto"/>
        <w:left w:val="none" w:sz="0" w:space="0" w:color="auto"/>
        <w:bottom w:val="none" w:sz="0" w:space="0" w:color="auto"/>
        <w:right w:val="none" w:sz="0" w:space="0" w:color="auto"/>
      </w:divBdr>
    </w:div>
    <w:div w:id="818309182">
      <w:bodyDiv w:val="1"/>
      <w:marLeft w:val="0"/>
      <w:marRight w:val="0"/>
      <w:marTop w:val="0"/>
      <w:marBottom w:val="0"/>
      <w:divBdr>
        <w:top w:val="none" w:sz="0" w:space="0" w:color="auto"/>
        <w:left w:val="none" w:sz="0" w:space="0" w:color="auto"/>
        <w:bottom w:val="none" w:sz="0" w:space="0" w:color="auto"/>
        <w:right w:val="none" w:sz="0" w:space="0" w:color="auto"/>
      </w:divBdr>
      <w:divsChild>
        <w:div w:id="1980381918">
          <w:marLeft w:val="0"/>
          <w:marRight w:val="0"/>
          <w:marTop w:val="0"/>
          <w:marBottom w:val="0"/>
          <w:divBdr>
            <w:top w:val="none" w:sz="0" w:space="0" w:color="auto"/>
            <w:left w:val="none" w:sz="0" w:space="0" w:color="auto"/>
            <w:bottom w:val="none" w:sz="0" w:space="0" w:color="auto"/>
            <w:right w:val="none" w:sz="0" w:space="0" w:color="auto"/>
          </w:divBdr>
        </w:div>
      </w:divsChild>
    </w:div>
    <w:div w:id="930117041">
      <w:bodyDiv w:val="1"/>
      <w:marLeft w:val="0"/>
      <w:marRight w:val="0"/>
      <w:marTop w:val="0"/>
      <w:marBottom w:val="0"/>
      <w:divBdr>
        <w:top w:val="none" w:sz="0" w:space="0" w:color="auto"/>
        <w:left w:val="none" w:sz="0" w:space="0" w:color="auto"/>
        <w:bottom w:val="none" w:sz="0" w:space="0" w:color="auto"/>
        <w:right w:val="none" w:sz="0" w:space="0" w:color="auto"/>
      </w:divBdr>
      <w:divsChild>
        <w:div w:id="899444704">
          <w:marLeft w:val="0"/>
          <w:marRight w:val="0"/>
          <w:marTop w:val="0"/>
          <w:marBottom w:val="0"/>
          <w:divBdr>
            <w:top w:val="none" w:sz="0" w:space="0" w:color="auto"/>
            <w:left w:val="none" w:sz="0" w:space="0" w:color="auto"/>
            <w:bottom w:val="none" w:sz="0" w:space="0" w:color="auto"/>
            <w:right w:val="none" w:sz="0" w:space="0" w:color="auto"/>
          </w:divBdr>
        </w:div>
        <w:div w:id="1499494838">
          <w:marLeft w:val="0"/>
          <w:marRight w:val="0"/>
          <w:marTop w:val="0"/>
          <w:marBottom w:val="0"/>
          <w:divBdr>
            <w:top w:val="single" w:sz="12" w:space="1" w:color="auto"/>
            <w:left w:val="none" w:sz="0" w:space="0" w:color="auto"/>
            <w:bottom w:val="single" w:sz="12" w:space="1" w:color="auto"/>
            <w:right w:val="none" w:sz="0" w:space="0" w:color="auto"/>
          </w:divBdr>
        </w:div>
      </w:divsChild>
    </w:div>
    <w:div w:id="1441144527">
      <w:bodyDiv w:val="1"/>
      <w:marLeft w:val="0"/>
      <w:marRight w:val="0"/>
      <w:marTop w:val="0"/>
      <w:marBottom w:val="0"/>
      <w:divBdr>
        <w:top w:val="none" w:sz="0" w:space="0" w:color="auto"/>
        <w:left w:val="none" w:sz="0" w:space="0" w:color="auto"/>
        <w:bottom w:val="none" w:sz="0" w:space="0" w:color="auto"/>
        <w:right w:val="none" w:sz="0" w:space="0" w:color="auto"/>
      </w:divBdr>
    </w:div>
    <w:div w:id="18370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327FEE6FE03546B3342FF26500A9D0" ma:contentTypeVersion="4" ma:contentTypeDescription="Create a new document." ma:contentTypeScope="" ma:versionID="5443f29d1ae94a987a62770e95f92b29">
  <xsd:schema xmlns:xsd="http://www.w3.org/2001/XMLSchema" xmlns:xs="http://www.w3.org/2001/XMLSchema" xmlns:p="http://schemas.microsoft.com/office/2006/metadata/properties" xmlns:ns2="907effa7-7310-413a-829f-b3e833135355" targetNamespace="http://schemas.microsoft.com/office/2006/metadata/properties" ma:root="true" ma:fieldsID="edbf7502f6c97a5075eacf1edd22875d" ns2:_="">
    <xsd:import namespace="907effa7-7310-413a-829f-b3e8331353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effa7-7310-413a-829f-b3e833135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0013F-06B9-401F-9C29-001565E87EB5}">
  <ds:schemaRefs>
    <ds:schemaRef ds:uri="http://purl.org/dc/elements/1.1/"/>
    <ds:schemaRef ds:uri="http://schemas.microsoft.com/office/2006/metadata/properties"/>
    <ds:schemaRef ds:uri="f0d74720-7d2b-404e-ab23-e414d1805ef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f652256-551e-474a-abc6-8ba1a43dcb4e"/>
    <ds:schemaRef ds:uri="http://www.w3.org/XML/1998/namespace"/>
  </ds:schemaRefs>
</ds:datastoreItem>
</file>

<file path=customXml/itemProps2.xml><?xml version="1.0" encoding="utf-8"?>
<ds:datastoreItem xmlns:ds="http://schemas.openxmlformats.org/officeDocument/2006/customXml" ds:itemID="{936CBE75-6874-4EFA-8ED9-8C7490AFA223}">
  <ds:schemaRefs>
    <ds:schemaRef ds:uri="http://schemas.microsoft.com/sharepoint/v3/contenttype/forms"/>
  </ds:schemaRefs>
</ds:datastoreItem>
</file>

<file path=customXml/itemProps3.xml><?xml version="1.0" encoding="utf-8"?>
<ds:datastoreItem xmlns:ds="http://schemas.openxmlformats.org/officeDocument/2006/customXml" ds:itemID="{D58DB9E5-E365-49BD-8798-E914E405D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effa7-7310-413a-829f-b3e83313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C2960-F4B5-774F-8E7B-DC96AA9C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853</Words>
  <Characters>4645</Characters>
  <Application>Microsoft Office Word</Application>
  <DocSecurity>0</DocSecurity>
  <Lines>38</Lines>
  <Paragraphs>10</Paragraphs>
  <ScaleCrop>false</ScaleCrop>
  <Company>Hewlett-Packard Company</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Boyd</dc:creator>
  <cp:lastModifiedBy>Jeannene Mironack</cp:lastModifiedBy>
  <cp:revision>4</cp:revision>
  <cp:lastPrinted>2014-08-28T11:40:00Z</cp:lastPrinted>
  <dcterms:created xsi:type="dcterms:W3CDTF">2024-09-06T12:36:00Z</dcterms:created>
  <dcterms:modified xsi:type="dcterms:W3CDTF">2024-09-09T20:05:00Z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0x0101001B327FEE6FE03546B3342FF26500A9D0</vt:lpwstr>
  </property>
</Properties>
</file>